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02BF3" w14:textId="77777777" w:rsidR="00E51975" w:rsidRDefault="00E51975">
      <w:pPr>
        <w:pStyle w:val="Corpsdetexte"/>
        <w:spacing w:before="156"/>
        <w:rPr>
          <w:rFonts w:ascii="Times New Roman"/>
        </w:rPr>
      </w:pPr>
    </w:p>
    <w:p w14:paraId="71F2F3E6" w14:textId="77777777" w:rsidR="00E51975" w:rsidRDefault="0024291C">
      <w:pPr>
        <w:pStyle w:val="Corpsdetexte"/>
        <w:ind w:left="23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8301E59" wp14:editId="69093258">
            <wp:extent cx="6733566" cy="48493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3566" cy="484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3AAAE" w14:textId="77777777" w:rsidR="00E51975" w:rsidRDefault="00E51975">
      <w:pPr>
        <w:pStyle w:val="Corpsdetexte"/>
        <w:rPr>
          <w:rFonts w:ascii="Times New Roman"/>
          <w:sz w:val="32"/>
        </w:rPr>
      </w:pPr>
    </w:p>
    <w:p w14:paraId="26378CE2" w14:textId="77777777" w:rsidR="00E51975" w:rsidRDefault="00E51975">
      <w:pPr>
        <w:pStyle w:val="Corpsdetexte"/>
        <w:spacing w:before="360"/>
        <w:rPr>
          <w:rFonts w:ascii="Times New Roman"/>
          <w:sz w:val="32"/>
        </w:rPr>
      </w:pPr>
    </w:p>
    <w:p w14:paraId="3C24925E" w14:textId="77777777" w:rsidR="00E51975" w:rsidRDefault="0024291C">
      <w:pPr>
        <w:ind w:left="946"/>
        <w:rPr>
          <w:sz w:val="32"/>
        </w:rPr>
      </w:pPr>
      <w:r>
        <w:rPr>
          <w:sz w:val="32"/>
        </w:rPr>
        <w:t>CAHIER</w:t>
      </w:r>
      <w:r>
        <w:rPr>
          <w:spacing w:val="-10"/>
          <w:sz w:val="32"/>
        </w:rPr>
        <w:t xml:space="preserve"> </w:t>
      </w:r>
      <w:r>
        <w:rPr>
          <w:sz w:val="32"/>
        </w:rPr>
        <w:t>DE</w:t>
      </w:r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POSITIONS</w:t>
      </w:r>
    </w:p>
    <w:p w14:paraId="620FF8F0" w14:textId="77777777" w:rsidR="00E51975" w:rsidRDefault="00E51975">
      <w:pPr>
        <w:pStyle w:val="Corpsdetexte"/>
        <w:spacing w:before="51"/>
        <w:rPr>
          <w:sz w:val="32"/>
        </w:rPr>
      </w:pPr>
    </w:p>
    <w:p w14:paraId="710F9B33" w14:textId="7EC1E4BE" w:rsidR="00843503" w:rsidRPr="00843503" w:rsidRDefault="0024291C" w:rsidP="00843503">
      <w:pPr>
        <w:pStyle w:val="Corpsdetexte"/>
        <w:ind w:left="946"/>
        <w:rPr>
          <w:spacing w:val="-4"/>
        </w:rPr>
      </w:pPr>
      <w:r>
        <w:t>Ce</w:t>
      </w:r>
      <w:r>
        <w:rPr>
          <w:spacing w:val="-5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été</w:t>
      </w:r>
      <w:r>
        <w:rPr>
          <w:spacing w:val="-3"/>
        </w:rPr>
        <w:t xml:space="preserve"> </w:t>
      </w:r>
      <w:r>
        <w:t>mis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jour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février</w:t>
      </w:r>
      <w:r>
        <w:rPr>
          <w:spacing w:val="-4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l’AG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1</w:t>
      </w:r>
      <w:r>
        <w:rPr>
          <w:position w:val="6"/>
          <w:sz w:val="13"/>
        </w:rPr>
        <w:t>er</w:t>
      </w:r>
      <w:r>
        <w:rPr>
          <w:spacing w:val="14"/>
          <w:position w:val="6"/>
          <w:sz w:val="13"/>
        </w:rPr>
        <w:t xml:space="preserve"> </w:t>
      </w:r>
      <w:r>
        <w:t>février</w:t>
      </w:r>
      <w:r>
        <w:rPr>
          <w:spacing w:val="-4"/>
        </w:rPr>
        <w:t xml:space="preserve"> 2023</w:t>
      </w:r>
    </w:p>
    <w:p w14:paraId="0CD8D30D" w14:textId="77777777" w:rsidR="00E51975" w:rsidRDefault="00E51975">
      <w:pPr>
        <w:pStyle w:val="Corpsdetexte"/>
      </w:pPr>
    </w:p>
    <w:p w14:paraId="752562B3" w14:textId="77777777" w:rsidR="00E51975" w:rsidRDefault="00E51975">
      <w:pPr>
        <w:pStyle w:val="Corpsdetexte"/>
      </w:pPr>
    </w:p>
    <w:p w14:paraId="36486A15" w14:textId="77777777" w:rsidR="00E51975" w:rsidRDefault="00E51975">
      <w:pPr>
        <w:pStyle w:val="Corpsdetexte"/>
      </w:pPr>
    </w:p>
    <w:p w14:paraId="131A879D" w14:textId="77777777" w:rsidR="00E51975" w:rsidRDefault="0024291C">
      <w:pPr>
        <w:pStyle w:val="Corpsdetexte"/>
        <w:spacing w:before="50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0DD371B" wp14:editId="6197D82E">
            <wp:simplePos x="0" y="0"/>
            <wp:positionH relativeFrom="page">
              <wp:posOffset>2832099</wp:posOffset>
            </wp:positionH>
            <wp:positionV relativeFrom="paragraph">
              <wp:posOffset>193153</wp:posOffset>
            </wp:positionV>
            <wp:extent cx="1691409" cy="552069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409" cy="552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D15FA8" w14:textId="77777777" w:rsidR="00E51975" w:rsidRDefault="00E51975">
      <w:pPr>
        <w:sectPr w:rsidR="00E51975">
          <w:type w:val="continuous"/>
          <w:pgSz w:w="12240" w:h="15840"/>
          <w:pgMar w:top="1820" w:right="520" w:bottom="280" w:left="700" w:header="720" w:footer="720" w:gutter="0"/>
          <w:cols w:space="720"/>
        </w:sectPr>
      </w:pPr>
    </w:p>
    <w:p w14:paraId="2A4FB721" w14:textId="77777777" w:rsidR="00E51975" w:rsidRDefault="0024291C">
      <w:pPr>
        <w:pStyle w:val="Corpsdetexte"/>
        <w:spacing w:line="20" w:lineRule="exact"/>
        <w:ind w:left="31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194D4098" wp14:editId="43B3BF91">
                <wp:extent cx="6171565" cy="7620"/>
                <wp:effectExtent l="9525" t="0" r="635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1565" cy="7620"/>
                          <a:chOff x="0" y="0"/>
                          <a:chExt cx="6171565" cy="76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810"/>
                            <a:ext cx="6171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1565">
                                <a:moveTo>
                                  <a:pt x="0" y="0"/>
                                </a:moveTo>
                                <a:lnTo>
                                  <a:pt x="6171565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D31F1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9FDC76" id="Group 5" o:spid="_x0000_s1026" style="width:485.95pt;height:.6pt;mso-position-horizontal-relative:char;mso-position-vertical-relative:line" coordsize="6171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">
                <v:shape id="Graphic 6" o:spid="_x0000_s1027" style="position:absolute;top:38;width:61715;height:12;visibility:visible;mso-wrap-style:square;v-text-anchor:top" coordsize="61715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" path="m,l6171565,e" filled="f" strokecolor="#d31f1a" strokeweight=".6pt">
                  <v:path arrowok="t"/>
                </v:shape>
                <w10:anchorlock/>
              </v:group>
            </w:pict>
          </mc:Fallback>
        </mc:AlternateContent>
      </w:r>
    </w:p>
    <w:p w14:paraId="4F3133A5" w14:textId="77777777" w:rsidR="00E51975" w:rsidRDefault="0024291C">
      <w:pPr>
        <w:spacing w:before="76"/>
        <w:ind w:left="298"/>
        <w:rPr>
          <w:sz w:val="32"/>
        </w:rPr>
      </w:pPr>
      <w:r>
        <w:rPr>
          <w:color w:val="D3201D"/>
          <w:spacing w:val="-2"/>
          <w:w w:val="90"/>
          <w:sz w:val="32"/>
        </w:rPr>
        <w:t>TABLE</w:t>
      </w:r>
      <w:r>
        <w:rPr>
          <w:color w:val="D3201D"/>
          <w:spacing w:val="-7"/>
          <w:w w:val="90"/>
          <w:sz w:val="32"/>
        </w:rPr>
        <w:t xml:space="preserve"> </w:t>
      </w:r>
      <w:r>
        <w:rPr>
          <w:color w:val="D3201D"/>
          <w:spacing w:val="-2"/>
          <w:w w:val="90"/>
          <w:sz w:val="32"/>
        </w:rPr>
        <w:t>DES</w:t>
      </w:r>
      <w:r>
        <w:rPr>
          <w:color w:val="D3201D"/>
          <w:spacing w:val="-11"/>
          <w:w w:val="90"/>
          <w:sz w:val="32"/>
        </w:rPr>
        <w:t xml:space="preserve"> </w:t>
      </w:r>
      <w:r>
        <w:rPr>
          <w:color w:val="D3201D"/>
          <w:spacing w:val="-2"/>
          <w:w w:val="90"/>
          <w:sz w:val="32"/>
        </w:rPr>
        <w:t>MATIÈRES</w:t>
      </w:r>
    </w:p>
    <w:sdt>
      <w:sdtPr>
        <w:id w:val="-1500569444"/>
        <w:docPartObj>
          <w:docPartGallery w:val="Table of Contents"/>
          <w:docPartUnique/>
        </w:docPartObj>
      </w:sdtPr>
      <w:sdtEndPr/>
      <w:sdtContent>
        <w:p w14:paraId="2D9725CC" w14:textId="77777777" w:rsidR="00E51975" w:rsidRDefault="00E51975">
          <w:pPr>
            <w:pStyle w:val="TM2"/>
            <w:tabs>
              <w:tab w:val="right" w:leader="dot" w:pos="10067"/>
            </w:tabs>
            <w:spacing w:before="374"/>
          </w:pPr>
          <w:hyperlink w:anchor="_TOC_250000" w:history="1">
            <w:r>
              <w:rPr>
                <w:color w:val="20201F"/>
                <w:w w:val="110"/>
              </w:rPr>
              <w:t>Historique</w:t>
            </w:r>
            <w:r>
              <w:rPr>
                <w:color w:val="20201F"/>
                <w:spacing w:val="6"/>
                <w:w w:val="110"/>
              </w:rPr>
              <w:t xml:space="preserve"> </w:t>
            </w:r>
            <w:r>
              <w:rPr>
                <w:color w:val="20201F"/>
                <w:w w:val="110"/>
              </w:rPr>
              <w:t>des</w:t>
            </w:r>
            <w:r>
              <w:rPr>
                <w:color w:val="20201F"/>
                <w:spacing w:val="-1"/>
                <w:w w:val="110"/>
              </w:rPr>
              <w:t xml:space="preserve"> </w:t>
            </w:r>
            <w:r>
              <w:rPr>
                <w:color w:val="20201F"/>
                <w:spacing w:val="-2"/>
                <w:w w:val="110"/>
              </w:rPr>
              <w:t>modifications</w:t>
            </w:r>
            <w:r>
              <w:rPr>
                <w:color w:val="20201F"/>
              </w:rPr>
              <w:tab/>
            </w:r>
            <w:r>
              <w:rPr>
                <w:color w:val="030303"/>
                <w:spacing w:val="-10"/>
                <w:w w:val="110"/>
              </w:rPr>
              <w:t>2</w:t>
            </w:r>
          </w:hyperlink>
        </w:p>
        <w:p w14:paraId="1A91C952" w14:textId="77777777" w:rsidR="00E51975" w:rsidRDefault="0024291C">
          <w:pPr>
            <w:pStyle w:val="TM2"/>
            <w:tabs>
              <w:tab w:val="right" w:leader="dot" w:pos="10054"/>
            </w:tabs>
            <w:spacing w:before="207"/>
            <w:ind w:left="310"/>
          </w:pPr>
          <w:r>
            <w:rPr>
              <w:color w:val="20201F"/>
            </w:rPr>
            <w:t>Aide</w:t>
          </w:r>
          <w:r>
            <w:rPr>
              <w:color w:val="20201F"/>
              <w:spacing w:val="28"/>
            </w:rPr>
            <w:t xml:space="preserve"> </w:t>
          </w:r>
          <w:r>
            <w:rPr>
              <w:color w:val="20201F"/>
            </w:rPr>
            <w:t>financière</w:t>
          </w:r>
          <w:r>
            <w:rPr>
              <w:color w:val="20201F"/>
              <w:spacing w:val="52"/>
            </w:rPr>
            <w:t xml:space="preserve"> </w:t>
          </w:r>
          <w:r>
            <w:rPr>
              <w:color w:val="20201F"/>
            </w:rPr>
            <w:t>aux</w:t>
          </w:r>
          <w:r>
            <w:rPr>
              <w:color w:val="20201F"/>
              <w:spacing w:val="44"/>
            </w:rPr>
            <w:t xml:space="preserve"> </w:t>
          </w:r>
          <w:r>
            <w:rPr>
              <w:color w:val="20201F"/>
            </w:rPr>
            <w:t>études</w:t>
          </w:r>
          <w:r>
            <w:rPr>
              <w:color w:val="20201F"/>
              <w:spacing w:val="49"/>
            </w:rPr>
            <w:t xml:space="preserve"> </w:t>
          </w:r>
          <w:r>
            <w:rPr>
              <w:color w:val="20201F"/>
            </w:rPr>
            <w:t>et</w:t>
          </w:r>
          <w:r>
            <w:rPr>
              <w:color w:val="20201F"/>
              <w:spacing w:val="41"/>
            </w:rPr>
            <w:t xml:space="preserve"> </w:t>
          </w:r>
          <w:r>
            <w:rPr>
              <w:color w:val="20201F"/>
            </w:rPr>
            <w:t>frais</w:t>
          </w:r>
          <w:r>
            <w:rPr>
              <w:color w:val="20201F"/>
              <w:spacing w:val="41"/>
            </w:rPr>
            <w:t xml:space="preserve"> </w:t>
          </w:r>
          <w:r>
            <w:rPr>
              <w:color w:val="20201F"/>
            </w:rPr>
            <w:t>de</w:t>
          </w:r>
          <w:r>
            <w:rPr>
              <w:color w:val="20201F"/>
              <w:spacing w:val="52"/>
            </w:rPr>
            <w:t xml:space="preserve"> </w:t>
          </w:r>
          <w:r>
            <w:rPr>
              <w:color w:val="20201F"/>
              <w:spacing w:val="-2"/>
            </w:rPr>
            <w:t>scolarité</w:t>
          </w:r>
          <w:r>
            <w:rPr>
              <w:color w:val="20201F"/>
            </w:rPr>
            <w:tab/>
          </w:r>
          <w:r>
            <w:rPr>
              <w:color w:val="030303"/>
              <w:spacing w:val="-10"/>
            </w:rPr>
            <w:t>3</w:t>
          </w:r>
        </w:p>
        <w:p w14:paraId="65E509D5" w14:textId="77777777" w:rsidR="00E51975" w:rsidRDefault="0024291C">
          <w:pPr>
            <w:pStyle w:val="TM1"/>
            <w:tabs>
              <w:tab w:val="right" w:leader="dot" w:pos="10140"/>
            </w:tabs>
            <w:spacing w:before="202"/>
            <w:ind w:left="298"/>
          </w:pPr>
          <w:r>
            <w:rPr>
              <w:color w:val="20201F"/>
              <w:w w:val="105"/>
            </w:rPr>
            <w:t>Gouvernance</w:t>
          </w:r>
          <w:r>
            <w:rPr>
              <w:color w:val="20201F"/>
              <w:spacing w:val="45"/>
              <w:w w:val="115"/>
            </w:rPr>
            <w:t xml:space="preserve"> </w:t>
          </w:r>
          <w:r>
            <w:rPr>
              <w:color w:val="20201F"/>
              <w:spacing w:val="-2"/>
              <w:w w:val="115"/>
            </w:rPr>
            <w:t>universitaire</w:t>
          </w:r>
          <w:r>
            <w:rPr>
              <w:color w:val="20201F"/>
            </w:rPr>
            <w:tab/>
          </w:r>
          <w:r>
            <w:rPr>
              <w:color w:val="030303"/>
              <w:spacing w:val="-10"/>
              <w:w w:val="115"/>
            </w:rPr>
            <w:t>3</w:t>
          </w:r>
        </w:p>
        <w:p w14:paraId="1EB70F51" w14:textId="77777777" w:rsidR="00E51975" w:rsidRDefault="0024291C">
          <w:pPr>
            <w:pStyle w:val="TM2"/>
            <w:tabs>
              <w:tab w:val="right" w:leader="dot" w:pos="10140"/>
            </w:tabs>
            <w:spacing w:before="197"/>
          </w:pPr>
          <w:r>
            <w:rPr>
              <w:color w:val="20201F"/>
              <w:w w:val="105"/>
            </w:rPr>
            <w:t>Enjeux</w:t>
          </w:r>
          <w:r>
            <w:rPr>
              <w:color w:val="20201F"/>
              <w:spacing w:val="3"/>
              <w:w w:val="115"/>
            </w:rPr>
            <w:t xml:space="preserve"> </w:t>
          </w:r>
          <w:r>
            <w:rPr>
              <w:color w:val="20201F"/>
              <w:spacing w:val="-2"/>
              <w:w w:val="115"/>
            </w:rPr>
            <w:t>sociopolitiques</w:t>
          </w:r>
          <w:r>
            <w:rPr>
              <w:color w:val="20201F"/>
            </w:rPr>
            <w:tab/>
          </w:r>
          <w:r>
            <w:rPr>
              <w:color w:val="030303"/>
              <w:spacing w:val="-10"/>
              <w:w w:val="115"/>
            </w:rPr>
            <w:t>5</w:t>
          </w:r>
        </w:p>
        <w:p w14:paraId="6FD34F38" w14:textId="77777777" w:rsidR="00E51975" w:rsidRDefault="0024291C">
          <w:pPr>
            <w:pStyle w:val="TM2"/>
            <w:tabs>
              <w:tab w:val="right" w:leader="dot" w:pos="10140"/>
            </w:tabs>
          </w:pPr>
          <w:r>
            <w:rPr>
              <w:color w:val="20201F"/>
            </w:rPr>
            <w:t>Étudiant•e•s</w:t>
          </w:r>
          <w:r>
            <w:rPr>
              <w:color w:val="20201F"/>
              <w:spacing w:val="70"/>
            </w:rPr>
            <w:t xml:space="preserve">  </w:t>
          </w:r>
          <w:r>
            <w:rPr>
              <w:color w:val="20201F"/>
            </w:rPr>
            <w:t>internationaux-</w:t>
          </w:r>
          <w:r>
            <w:rPr>
              <w:color w:val="20201F"/>
              <w:spacing w:val="-4"/>
            </w:rPr>
            <w:t>ales</w:t>
          </w:r>
          <w:r>
            <w:rPr>
              <w:color w:val="20201F"/>
            </w:rPr>
            <w:tab/>
          </w:r>
          <w:r>
            <w:rPr>
              <w:color w:val="030303"/>
              <w:spacing w:val="-10"/>
            </w:rPr>
            <w:t>6</w:t>
          </w:r>
        </w:p>
        <w:p w14:paraId="18930B69" w14:textId="77777777" w:rsidR="00E51975" w:rsidRDefault="0024291C">
          <w:pPr>
            <w:pStyle w:val="TM2"/>
            <w:tabs>
              <w:tab w:val="right" w:leader="dot" w:pos="10142"/>
            </w:tabs>
            <w:spacing w:before="224"/>
            <w:ind w:left="305"/>
          </w:pPr>
          <w:r>
            <w:rPr>
              <w:color w:val="20201F"/>
            </w:rPr>
            <w:t>Laissez-passer</w:t>
          </w:r>
          <w:r>
            <w:rPr>
              <w:color w:val="20201F"/>
              <w:spacing w:val="55"/>
            </w:rPr>
            <w:t xml:space="preserve"> </w:t>
          </w:r>
          <w:r>
            <w:rPr>
              <w:color w:val="20201F"/>
            </w:rPr>
            <w:t>universitaire</w:t>
          </w:r>
          <w:r>
            <w:rPr>
              <w:color w:val="20201F"/>
              <w:spacing w:val="73"/>
            </w:rPr>
            <w:t xml:space="preserve"> </w:t>
          </w:r>
          <w:r>
            <w:rPr>
              <w:color w:val="20201F"/>
            </w:rPr>
            <w:t>de</w:t>
          </w:r>
          <w:r>
            <w:rPr>
              <w:color w:val="20201F"/>
              <w:spacing w:val="45"/>
            </w:rPr>
            <w:t xml:space="preserve"> </w:t>
          </w:r>
          <w:r>
            <w:rPr>
              <w:color w:val="20201F"/>
              <w:spacing w:val="-2"/>
            </w:rPr>
            <w:t>transport</w:t>
          </w:r>
          <w:r>
            <w:rPr>
              <w:color w:val="20201F"/>
            </w:rPr>
            <w:tab/>
          </w:r>
          <w:r>
            <w:rPr>
              <w:color w:val="030303"/>
              <w:spacing w:val="-10"/>
            </w:rPr>
            <w:t>7</w:t>
          </w:r>
        </w:p>
        <w:p w14:paraId="5C297C8E" w14:textId="77777777" w:rsidR="00E51975" w:rsidRDefault="0024291C">
          <w:pPr>
            <w:pStyle w:val="TM2"/>
            <w:tabs>
              <w:tab w:val="right" w:leader="dot" w:pos="10142"/>
            </w:tabs>
          </w:pPr>
          <w:r>
            <w:rPr>
              <w:color w:val="20201F"/>
            </w:rPr>
            <w:t>Recherche</w:t>
          </w:r>
          <w:r>
            <w:rPr>
              <w:color w:val="20201F"/>
              <w:spacing w:val="52"/>
              <w:w w:val="150"/>
            </w:rPr>
            <w:t xml:space="preserve"> </w:t>
          </w:r>
          <w:r>
            <w:rPr>
              <w:color w:val="20201F"/>
            </w:rPr>
            <w:t>universitaire</w:t>
          </w:r>
          <w:r>
            <w:rPr>
              <w:color w:val="20201F"/>
              <w:spacing w:val="71"/>
            </w:rPr>
            <w:t xml:space="preserve"> </w:t>
          </w:r>
          <w:r>
            <w:rPr>
              <w:color w:val="20201F"/>
            </w:rPr>
            <w:t>et</w:t>
          </w:r>
          <w:r>
            <w:rPr>
              <w:color w:val="20201F"/>
              <w:spacing w:val="67"/>
            </w:rPr>
            <w:t xml:space="preserve"> </w:t>
          </w:r>
          <w:r>
            <w:rPr>
              <w:color w:val="20201F"/>
            </w:rPr>
            <w:t>relation</w:t>
          </w:r>
          <w:r>
            <w:rPr>
              <w:color w:val="20201F"/>
              <w:spacing w:val="67"/>
            </w:rPr>
            <w:t xml:space="preserve"> </w:t>
          </w:r>
          <w:r>
            <w:rPr>
              <w:color w:val="20201F"/>
              <w:spacing w:val="-2"/>
            </w:rPr>
            <w:t>d'encadrement</w:t>
          </w:r>
          <w:r>
            <w:rPr>
              <w:color w:val="20201F"/>
            </w:rPr>
            <w:tab/>
          </w:r>
          <w:r>
            <w:rPr>
              <w:color w:val="030303"/>
              <w:spacing w:val="-10"/>
            </w:rPr>
            <w:t>7</w:t>
          </w:r>
        </w:p>
        <w:p w14:paraId="3E9C4361" w14:textId="77777777" w:rsidR="00E51975" w:rsidRDefault="0024291C">
          <w:pPr>
            <w:pStyle w:val="TM2"/>
            <w:tabs>
              <w:tab w:val="right" w:leader="dot" w:pos="10063"/>
            </w:tabs>
            <w:spacing w:before="221"/>
            <w:ind w:left="305"/>
          </w:pPr>
          <w:r>
            <w:rPr>
              <w:color w:val="20201F"/>
            </w:rPr>
            <w:t>Santé</w:t>
          </w:r>
          <w:r>
            <w:rPr>
              <w:color w:val="20201F"/>
              <w:spacing w:val="53"/>
            </w:rPr>
            <w:t xml:space="preserve"> </w:t>
          </w:r>
          <w:r>
            <w:rPr>
              <w:color w:val="20201F"/>
            </w:rPr>
            <w:t>psychologique</w:t>
          </w:r>
          <w:r>
            <w:rPr>
              <w:color w:val="20201F"/>
              <w:spacing w:val="57"/>
              <w:w w:val="150"/>
            </w:rPr>
            <w:t xml:space="preserve"> </w:t>
          </w:r>
          <w:r>
            <w:rPr>
              <w:color w:val="20201F"/>
            </w:rPr>
            <w:t>et</w:t>
          </w:r>
          <w:r>
            <w:rPr>
              <w:color w:val="20201F"/>
              <w:spacing w:val="54"/>
            </w:rPr>
            <w:t xml:space="preserve"> </w:t>
          </w:r>
          <w:r>
            <w:rPr>
              <w:color w:val="20201F"/>
            </w:rPr>
            <w:t>bien-</w:t>
          </w:r>
          <w:r>
            <w:rPr>
              <w:color w:val="20201F"/>
              <w:spacing w:val="-4"/>
            </w:rPr>
            <w:t>être</w:t>
          </w:r>
          <w:r>
            <w:rPr>
              <w:color w:val="20201F"/>
            </w:rPr>
            <w:tab/>
          </w:r>
          <w:r>
            <w:rPr>
              <w:color w:val="030303"/>
              <w:spacing w:val="-10"/>
            </w:rPr>
            <w:t>9</w:t>
          </w:r>
        </w:p>
        <w:p w14:paraId="0BD1BA61" w14:textId="77777777" w:rsidR="00E51975" w:rsidRDefault="0024291C">
          <w:pPr>
            <w:pStyle w:val="TM2"/>
            <w:tabs>
              <w:tab w:val="right" w:leader="dot" w:pos="10169"/>
            </w:tabs>
            <w:spacing w:before="147"/>
          </w:pPr>
          <w:r>
            <w:rPr>
              <w:color w:val="20201F"/>
            </w:rPr>
            <w:t>Environnement</w:t>
          </w:r>
          <w:r>
            <w:rPr>
              <w:color w:val="20201F"/>
              <w:spacing w:val="41"/>
            </w:rPr>
            <w:t xml:space="preserve">  </w:t>
          </w:r>
          <w:r>
            <w:rPr>
              <w:color w:val="20201F"/>
            </w:rPr>
            <w:t>et</w:t>
          </w:r>
          <w:r>
            <w:rPr>
              <w:color w:val="20201F"/>
              <w:spacing w:val="27"/>
            </w:rPr>
            <w:t xml:space="preserve">  </w:t>
          </w:r>
          <w:r>
            <w:rPr>
              <w:color w:val="20201F"/>
            </w:rPr>
            <w:t>développement</w:t>
          </w:r>
          <w:r>
            <w:rPr>
              <w:color w:val="20201F"/>
              <w:spacing w:val="43"/>
            </w:rPr>
            <w:t xml:space="preserve">  </w:t>
          </w:r>
          <w:r>
            <w:rPr>
              <w:color w:val="20201F"/>
              <w:spacing w:val="-2"/>
            </w:rPr>
            <w:t>durable</w:t>
          </w:r>
          <w:r>
            <w:rPr>
              <w:color w:val="20201F"/>
            </w:rPr>
            <w:tab/>
          </w:r>
          <w:r>
            <w:rPr>
              <w:color w:val="030303"/>
              <w:spacing w:val="-5"/>
            </w:rPr>
            <w:t>10</w:t>
          </w:r>
        </w:p>
        <w:p w14:paraId="07E7E26D" w14:textId="77777777" w:rsidR="00E51975" w:rsidRDefault="0024291C">
          <w:pPr>
            <w:pStyle w:val="TM2"/>
            <w:tabs>
              <w:tab w:val="right" w:leader="dot" w:pos="10335"/>
            </w:tabs>
            <w:spacing w:before="205"/>
            <w:ind w:left="305"/>
          </w:pPr>
          <w:r>
            <w:rPr>
              <w:color w:val="20201F"/>
            </w:rPr>
            <w:t>Stages</w:t>
          </w:r>
          <w:r>
            <w:rPr>
              <w:color w:val="20201F"/>
              <w:spacing w:val="49"/>
            </w:rPr>
            <w:t xml:space="preserve"> </w:t>
          </w:r>
          <w:r>
            <w:rPr>
              <w:color w:val="20201F"/>
            </w:rPr>
            <w:t>et</w:t>
          </w:r>
          <w:r>
            <w:rPr>
              <w:color w:val="20201F"/>
              <w:spacing w:val="71"/>
            </w:rPr>
            <w:t xml:space="preserve"> </w:t>
          </w:r>
          <w:r>
            <w:rPr>
              <w:color w:val="20201F"/>
            </w:rPr>
            <w:t>condition</w:t>
          </w:r>
          <w:r>
            <w:rPr>
              <w:color w:val="20201F"/>
              <w:spacing w:val="61"/>
            </w:rPr>
            <w:t xml:space="preserve"> </w:t>
          </w:r>
          <w:r>
            <w:rPr>
              <w:color w:val="20201F"/>
              <w:spacing w:val="-2"/>
            </w:rPr>
            <w:t>étudiante</w:t>
          </w:r>
          <w:r>
            <w:rPr>
              <w:color w:val="20201F"/>
            </w:rPr>
            <w:tab/>
          </w:r>
          <w:r>
            <w:rPr>
              <w:color w:val="030303"/>
              <w:spacing w:val="-5"/>
            </w:rPr>
            <w:t>12</w:t>
          </w:r>
        </w:p>
        <w:p w14:paraId="65E61223" w14:textId="77777777" w:rsidR="00E51975" w:rsidRDefault="0024291C">
          <w:pPr>
            <w:pStyle w:val="TM1"/>
            <w:tabs>
              <w:tab w:val="right" w:leader="dot" w:pos="10313"/>
            </w:tabs>
          </w:pPr>
          <w:r>
            <w:rPr>
              <w:color w:val="20201F"/>
              <w:w w:val="110"/>
            </w:rPr>
            <w:t>Logement</w:t>
          </w:r>
          <w:r>
            <w:rPr>
              <w:color w:val="20201F"/>
              <w:spacing w:val="25"/>
              <w:w w:val="110"/>
            </w:rPr>
            <w:t xml:space="preserve"> </w:t>
          </w:r>
          <w:r>
            <w:rPr>
              <w:color w:val="20201F"/>
              <w:w w:val="110"/>
            </w:rPr>
            <w:t>abordable</w:t>
          </w:r>
          <w:r>
            <w:rPr>
              <w:color w:val="20201F"/>
              <w:spacing w:val="25"/>
              <w:w w:val="110"/>
            </w:rPr>
            <w:t xml:space="preserve"> </w:t>
          </w:r>
          <w:r>
            <w:rPr>
              <w:color w:val="20201F"/>
              <w:spacing w:val="-2"/>
              <w:w w:val="110"/>
            </w:rPr>
            <w:t>étudiant</w:t>
          </w:r>
          <w:r>
            <w:rPr>
              <w:color w:val="20201F"/>
            </w:rPr>
            <w:tab/>
          </w:r>
          <w:r>
            <w:rPr>
              <w:color w:val="030303"/>
              <w:spacing w:val="-5"/>
              <w:w w:val="110"/>
            </w:rPr>
            <w:t>12</w:t>
          </w:r>
        </w:p>
        <w:p w14:paraId="4652BECD" w14:textId="77777777" w:rsidR="00E51975" w:rsidRDefault="0024291C">
          <w:pPr>
            <w:pStyle w:val="TM1"/>
            <w:tabs>
              <w:tab w:val="right" w:leader="dot" w:pos="10313"/>
            </w:tabs>
            <w:spacing w:before="152"/>
          </w:pPr>
          <w:r>
            <w:rPr>
              <w:color w:val="20201F"/>
              <w:w w:val="110"/>
            </w:rPr>
            <w:t>Conditions</w:t>
          </w:r>
          <w:r>
            <w:rPr>
              <w:color w:val="20201F"/>
              <w:spacing w:val="28"/>
              <w:w w:val="110"/>
            </w:rPr>
            <w:t xml:space="preserve"> </w:t>
          </w:r>
          <w:r>
            <w:rPr>
              <w:color w:val="20201F"/>
              <w:w w:val="110"/>
            </w:rPr>
            <w:t>d’étude</w:t>
          </w:r>
          <w:r>
            <w:rPr>
              <w:color w:val="20201F"/>
              <w:spacing w:val="28"/>
              <w:w w:val="110"/>
            </w:rPr>
            <w:t xml:space="preserve"> </w:t>
          </w:r>
          <w:r>
            <w:rPr>
              <w:color w:val="20201F"/>
              <w:w w:val="110"/>
            </w:rPr>
            <w:t>et</w:t>
          </w:r>
          <w:r>
            <w:rPr>
              <w:color w:val="20201F"/>
              <w:spacing w:val="29"/>
              <w:w w:val="110"/>
            </w:rPr>
            <w:t xml:space="preserve"> </w:t>
          </w:r>
          <w:r>
            <w:rPr>
              <w:color w:val="20201F"/>
              <w:spacing w:val="-2"/>
              <w:w w:val="110"/>
            </w:rPr>
            <w:t>d’apprentissage</w:t>
          </w:r>
          <w:r>
            <w:rPr>
              <w:color w:val="20201F"/>
            </w:rPr>
            <w:tab/>
          </w:r>
          <w:r>
            <w:rPr>
              <w:color w:val="030303"/>
              <w:spacing w:val="-5"/>
              <w:w w:val="110"/>
            </w:rPr>
            <w:t>12</w:t>
          </w:r>
        </w:p>
      </w:sdtContent>
    </w:sdt>
    <w:p w14:paraId="6F6EA280" w14:textId="77777777" w:rsidR="00E51975" w:rsidRDefault="00E51975">
      <w:pPr>
        <w:pStyle w:val="Corpsdetexte"/>
      </w:pPr>
    </w:p>
    <w:p w14:paraId="025CF526" w14:textId="77777777" w:rsidR="00E51975" w:rsidRDefault="00E51975">
      <w:pPr>
        <w:pStyle w:val="Corpsdetexte"/>
      </w:pPr>
    </w:p>
    <w:p w14:paraId="433574F7" w14:textId="77777777" w:rsidR="00E51975" w:rsidRDefault="00E51975">
      <w:pPr>
        <w:pStyle w:val="Corpsdetexte"/>
      </w:pPr>
    </w:p>
    <w:p w14:paraId="74D5107B" w14:textId="77777777" w:rsidR="00E51975" w:rsidRDefault="00E51975">
      <w:pPr>
        <w:pStyle w:val="Corpsdetexte"/>
        <w:spacing w:before="76"/>
      </w:pPr>
    </w:p>
    <w:p w14:paraId="2CE62CFB" w14:textId="77777777" w:rsidR="00E51975" w:rsidRDefault="0024291C">
      <w:pPr>
        <w:pStyle w:val="Titre1"/>
        <w:ind w:left="279" w:firstLine="0"/>
      </w:pPr>
      <w:bookmarkStart w:id="0" w:name="_TOC_250000"/>
      <w:commentRangeStart w:id="1"/>
      <w:r>
        <w:rPr>
          <w:color w:val="030303"/>
          <w:w w:val="85"/>
        </w:rPr>
        <w:t>Historique</w:t>
      </w:r>
      <w:r>
        <w:rPr>
          <w:color w:val="030303"/>
          <w:spacing w:val="7"/>
        </w:rPr>
        <w:t xml:space="preserve"> </w:t>
      </w:r>
      <w:r>
        <w:rPr>
          <w:color w:val="030303"/>
          <w:w w:val="85"/>
        </w:rPr>
        <w:t>des</w:t>
      </w:r>
      <w:r>
        <w:rPr>
          <w:color w:val="030303"/>
          <w:spacing w:val="-8"/>
        </w:rPr>
        <w:t xml:space="preserve"> </w:t>
      </w:r>
      <w:bookmarkEnd w:id="0"/>
      <w:r>
        <w:rPr>
          <w:color w:val="030303"/>
          <w:spacing w:val="-2"/>
          <w:w w:val="85"/>
        </w:rPr>
        <w:t>modifications</w:t>
      </w:r>
      <w:commentRangeEnd w:id="1"/>
      <w:r w:rsidR="00541264">
        <w:rPr>
          <w:rStyle w:val="Marquedecommentaire"/>
          <w:rFonts w:ascii="Arial MT" w:eastAsia="Arial MT" w:hAnsi="Arial MT" w:cs="Arial MT"/>
          <w:b w:val="0"/>
          <w:bCs w:val="0"/>
        </w:rPr>
        <w:commentReference w:id="1"/>
      </w:r>
    </w:p>
    <w:p w14:paraId="15585B0C" w14:textId="77777777" w:rsidR="00E51975" w:rsidRDefault="00E51975">
      <w:pPr>
        <w:pStyle w:val="Corpsdetexte"/>
        <w:spacing w:before="73"/>
        <w:rPr>
          <w:rFonts w:ascii="Arial"/>
          <w:b/>
          <w:sz w:val="32"/>
        </w:rPr>
      </w:pPr>
    </w:p>
    <w:p w14:paraId="79A9A83C" w14:textId="77777777" w:rsidR="00E51975" w:rsidRDefault="0024291C">
      <w:pPr>
        <w:pStyle w:val="Corpsdetexte"/>
        <w:tabs>
          <w:tab w:val="left" w:pos="2458"/>
        </w:tabs>
        <w:spacing w:line="333" w:lineRule="auto"/>
        <w:ind w:left="2451" w:right="1425" w:hanging="2168"/>
      </w:pPr>
      <w:r>
        <w:rPr>
          <w:color w:val="D3201D"/>
          <w:w w:val="105"/>
          <w:position w:val="-1"/>
        </w:rPr>
        <w:t>17 octobre 2018</w:t>
      </w:r>
      <w:r>
        <w:rPr>
          <w:color w:val="D3201D"/>
          <w:position w:val="-1"/>
        </w:rPr>
        <w:tab/>
      </w:r>
      <w:r>
        <w:rPr>
          <w:color w:val="D3201D"/>
          <w:position w:val="-1"/>
        </w:rPr>
        <w:tab/>
      </w:r>
      <w:r>
        <w:rPr>
          <w:color w:val="030303"/>
          <w:w w:val="105"/>
        </w:rPr>
        <w:t>Assemblée</w:t>
      </w:r>
      <w:r>
        <w:rPr>
          <w:color w:val="030303"/>
          <w:spacing w:val="23"/>
          <w:w w:val="105"/>
        </w:rPr>
        <w:t xml:space="preserve"> </w:t>
      </w:r>
      <w:r>
        <w:rPr>
          <w:color w:val="030303"/>
          <w:w w:val="105"/>
        </w:rPr>
        <w:t>générale</w:t>
      </w:r>
      <w:r>
        <w:rPr>
          <w:color w:val="030303"/>
          <w:spacing w:val="23"/>
          <w:w w:val="105"/>
        </w:rPr>
        <w:t xml:space="preserve"> </w:t>
      </w:r>
      <w:r>
        <w:rPr>
          <w:color w:val="030303"/>
          <w:w w:val="105"/>
        </w:rPr>
        <w:t>annuelle, renouvellement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des positions</w:t>
      </w:r>
      <w:r>
        <w:rPr>
          <w:color w:val="030303"/>
          <w:spacing w:val="27"/>
          <w:w w:val="105"/>
        </w:rPr>
        <w:t xml:space="preserve"> </w:t>
      </w:r>
      <w:r>
        <w:rPr>
          <w:color w:val="030303"/>
          <w:w w:val="105"/>
        </w:rPr>
        <w:t>1.5, 2.2 à</w:t>
      </w:r>
      <w:r>
        <w:rPr>
          <w:color w:val="030303"/>
          <w:spacing w:val="28"/>
          <w:w w:val="105"/>
        </w:rPr>
        <w:t xml:space="preserve"> </w:t>
      </w:r>
      <w:r>
        <w:rPr>
          <w:color w:val="030303"/>
          <w:w w:val="105"/>
        </w:rPr>
        <w:t>2.5, adoption de la position 3.3</w:t>
      </w:r>
      <w:r>
        <w:rPr>
          <w:color w:val="20201F"/>
          <w:w w:val="105"/>
        </w:rPr>
        <w:t>.</w:t>
      </w:r>
    </w:p>
    <w:p w14:paraId="7CA7ED92" w14:textId="77777777" w:rsidR="00E51975" w:rsidRDefault="0024291C">
      <w:pPr>
        <w:pStyle w:val="Corpsdetexte"/>
        <w:tabs>
          <w:tab w:val="left" w:pos="2448"/>
        </w:tabs>
        <w:spacing w:before="20"/>
        <w:ind w:left="284"/>
      </w:pPr>
      <w:r>
        <w:rPr>
          <w:color w:val="D3201D"/>
          <w:w w:val="105"/>
        </w:rPr>
        <w:t>14</w:t>
      </w:r>
      <w:r>
        <w:rPr>
          <w:color w:val="D3201D"/>
          <w:spacing w:val="24"/>
          <w:w w:val="105"/>
        </w:rPr>
        <w:t xml:space="preserve"> </w:t>
      </w:r>
      <w:r>
        <w:rPr>
          <w:color w:val="D3201D"/>
          <w:w w:val="105"/>
        </w:rPr>
        <w:t>novembre</w:t>
      </w:r>
      <w:r>
        <w:rPr>
          <w:color w:val="D3201D"/>
          <w:spacing w:val="28"/>
          <w:w w:val="105"/>
        </w:rPr>
        <w:t xml:space="preserve"> </w:t>
      </w:r>
      <w:r>
        <w:rPr>
          <w:color w:val="D3201D"/>
          <w:spacing w:val="-4"/>
          <w:w w:val="105"/>
        </w:rPr>
        <w:t>2018</w:t>
      </w:r>
      <w:r>
        <w:rPr>
          <w:color w:val="D3201D"/>
        </w:rPr>
        <w:tab/>
      </w:r>
      <w:r>
        <w:rPr>
          <w:color w:val="030303"/>
          <w:w w:val="105"/>
        </w:rPr>
        <w:t>Conseil</w:t>
      </w:r>
      <w:r>
        <w:rPr>
          <w:color w:val="030303"/>
          <w:spacing w:val="36"/>
          <w:w w:val="105"/>
        </w:rPr>
        <w:t xml:space="preserve"> </w:t>
      </w:r>
      <w:r>
        <w:rPr>
          <w:color w:val="030303"/>
          <w:w w:val="105"/>
        </w:rPr>
        <w:t>d'administration,</w:t>
      </w:r>
      <w:r>
        <w:rPr>
          <w:color w:val="030303"/>
          <w:spacing w:val="-14"/>
          <w:w w:val="105"/>
        </w:rPr>
        <w:t xml:space="preserve"> </w:t>
      </w:r>
      <w:r>
        <w:rPr>
          <w:color w:val="030303"/>
          <w:w w:val="105"/>
        </w:rPr>
        <w:t>adoption</w:t>
      </w:r>
      <w:r>
        <w:rPr>
          <w:color w:val="030303"/>
          <w:spacing w:val="43"/>
          <w:w w:val="105"/>
        </w:rPr>
        <w:t xml:space="preserve"> </w:t>
      </w:r>
      <w:r>
        <w:rPr>
          <w:color w:val="030303"/>
          <w:w w:val="105"/>
        </w:rPr>
        <w:t>des</w:t>
      </w:r>
      <w:r>
        <w:rPr>
          <w:color w:val="030303"/>
          <w:spacing w:val="24"/>
          <w:w w:val="105"/>
        </w:rPr>
        <w:t xml:space="preserve"> </w:t>
      </w:r>
      <w:r>
        <w:rPr>
          <w:color w:val="030303"/>
          <w:w w:val="105"/>
        </w:rPr>
        <w:t>positions</w:t>
      </w:r>
      <w:r>
        <w:rPr>
          <w:color w:val="030303"/>
          <w:spacing w:val="41"/>
          <w:w w:val="105"/>
        </w:rPr>
        <w:t xml:space="preserve"> </w:t>
      </w:r>
      <w:r>
        <w:rPr>
          <w:color w:val="030303"/>
          <w:w w:val="105"/>
        </w:rPr>
        <w:t>5.2</w:t>
      </w:r>
      <w:r>
        <w:rPr>
          <w:color w:val="030303"/>
          <w:spacing w:val="17"/>
          <w:w w:val="105"/>
        </w:rPr>
        <w:t xml:space="preserve"> </w:t>
      </w:r>
      <w:r>
        <w:rPr>
          <w:color w:val="030303"/>
          <w:w w:val="105"/>
        </w:rPr>
        <w:t>et</w:t>
      </w:r>
      <w:r>
        <w:rPr>
          <w:color w:val="030303"/>
          <w:spacing w:val="46"/>
          <w:w w:val="105"/>
        </w:rPr>
        <w:t xml:space="preserve"> </w:t>
      </w:r>
      <w:r>
        <w:rPr>
          <w:color w:val="030303"/>
          <w:spacing w:val="-4"/>
          <w:w w:val="105"/>
        </w:rPr>
        <w:t>8.1.</w:t>
      </w:r>
    </w:p>
    <w:p w14:paraId="5151E9E8" w14:textId="77777777" w:rsidR="00E51975" w:rsidRDefault="0024291C">
      <w:pPr>
        <w:pStyle w:val="Corpsdetexte"/>
        <w:tabs>
          <w:tab w:val="left" w:pos="2448"/>
        </w:tabs>
        <w:spacing w:before="87"/>
        <w:ind w:left="283"/>
      </w:pPr>
      <w:r>
        <w:rPr>
          <w:color w:val="D3201D"/>
          <w:w w:val="105"/>
        </w:rPr>
        <w:t>16</w:t>
      </w:r>
      <w:r>
        <w:rPr>
          <w:color w:val="D3201D"/>
          <w:spacing w:val="1"/>
          <w:w w:val="105"/>
        </w:rPr>
        <w:t xml:space="preserve"> </w:t>
      </w:r>
      <w:r>
        <w:rPr>
          <w:color w:val="D3201D"/>
          <w:w w:val="105"/>
        </w:rPr>
        <w:t>janvier</w:t>
      </w:r>
      <w:r>
        <w:rPr>
          <w:color w:val="D3201D"/>
          <w:spacing w:val="20"/>
          <w:w w:val="105"/>
        </w:rPr>
        <w:t xml:space="preserve"> </w:t>
      </w:r>
      <w:r>
        <w:rPr>
          <w:color w:val="D3201D"/>
          <w:spacing w:val="-4"/>
          <w:w w:val="105"/>
        </w:rPr>
        <w:t>2019</w:t>
      </w:r>
      <w:r>
        <w:rPr>
          <w:color w:val="D3201D"/>
        </w:rPr>
        <w:tab/>
      </w:r>
      <w:r>
        <w:rPr>
          <w:color w:val="030303"/>
          <w:w w:val="105"/>
        </w:rPr>
        <w:t>Conseil</w:t>
      </w:r>
      <w:r>
        <w:rPr>
          <w:color w:val="030303"/>
          <w:spacing w:val="34"/>
          <w:w w:val="105"/>
        </w:rPr>
        <w:t xml:space="preserve"> </w:t>
      </w:r>
      <w:r>
        <w:rPr>
          <w:color w:val="030303"/>
          <w:w w:val="105"/>
        </w:rPr>
        <w:t>d'administration,</w:t>
      </w:r>
      <w:r>
        <w:rPr>
          <w:color w:val="030303"/>
          <w:spacing w:val="-16"/>
          <w:w w:val="105"/>
        </w:rPr>
        <w:t xml:space="preserve"> </w:t>
      </w:r>
      <w:r>
        <w:rPr>
          <w:color w:val="030303"/>
          <w:w w:val="105"/>
        </w:rPr>
        <w:t>adoption</w:t>
      </w:r>
      <w:r>
        <w:rPr>
          <w:color w:val="030303"/>
          <w:spacing w:val="41"/>
          <w:w w:val="105"/>
        </w:rPr>
        <w:t xml:space="preserve"> </w:t>
      </w:r>
      <w:r>
        <w:rPr>
          <w:color w:val="030303"/>
          <w:w w:val="105"/>
        </w:rPr>
        <w:t>des</w:t>
      </w:r>
      <w:r>
        <w:rPr>
          <w:color w:val="030303"/>
          <w:spacing w:val="22"/>
          <w:w w:val="105"/>
        </w:rPr>
        <w:t xml:space="preserve"> </w:t>
      </w:r>
      <w:r>
        <w:rPr>
          <w:color w:val="030303"/>
          <w:w w:val="105"/>
        </w:rPr>
        <w:t>positions</w:t>
      </w:r>
      <w:r>
        <w:rPr>
          <w:color w:val="030303"/>
          <w:spacing w:val="41"/>
          <w:w w:val="105"/>
        </w:rPr>
        <w:t xml:space="preserve"> </w:t>
      </w:r>
      <w:r>
        <w:rPr>
          <w:color w:val="030303"/>
          <w:w w:val="105"/>
        </w:rPr>
        <w:t>3.4,</w:t>
      </w:r>
      <w:r>
        <w:rPr>
          <w:color w:val="030303"/>
          <w:spacing w:val="15"/>
          <w:w w:val="105"/>
        </w:rPr>
        <w:t xml:space="preserve"> </w:t>
      </w:r>
      <w:r>
        <w:rPr>
          <w:color w:val="030303"/>
          <w:w w:val="105"/>
        </w:rPr>
        <w:t>à</w:t>
      </w:r>
      <w:r>
        <w:rPr>
          <w:color w:val="030303"/>
          <w:spacing w:val="28"/>
          <w:w w:val="105"/>
        </w:rPr>
        <w:t xml:space="preserve"> </w:t>
      </w:r>
      <w:r>
        <w:rPr>
          <w:color w:val="030303"/>
          <w:spacing w:val="-4"/>
          <w:w w:val="105"/>
        </w:rPr>
        <w:t>3.8</w:t>
      </w:r>
      <w:r>
        <w:rPr>
          <w:color w:val="20201F"/>
          <w:spacing w:val="-4"/>
          <w:w w:val="105"/>
        </w:rPr>
        <w:t>.</w:t>
      </w:r>
    </w:p>
    <w:p w14:paraId="4E874A76" w14:textId="77777777" w:rsidR="00E51975" w:rsidRDefault="0024291C">
      <w:pPr>
        <w:pStyle w:val="Corpsdetexte"/>
        <w:tabs>
          <w:tab w:val="left" w:pos="2448"/>
        </w:tabs>
        <w:spacing w:before="84"/>
        <w:ind w:left="286"/>
      </w:pPr>
      <w:r>
        <w:rPr>
          <w:color w:val="D3201D"/>
          <w:w w:val="105"/>
        </w:rPr>
        <w:t>20</w:t>
      </w:r>
      <w:r>
        <w:rPr>
          <w:color w:val="D3201D"/>
          <w:spacing w:val="-3"/>
          <w:w w:val="105"/>
        </w:rPr>
        <w:t xml:space="preserve"> </w:t>
      </w:r>
      <w:r>
        <w:rPr>
          <w:color w:val="D3201D"/>
          <w:w w:val="105"/>
        </w:rPr>
        <w:t>février</w:t>
      </w:r>
      <w:r>
        <w:rPr>
          <w:color w:val="D3201D"/>
          <w:spacing w:val="27"/>
          <w:w w:val="105"/>
        </w:rPr>
        <w:t xml:space="preserve"> </w:t>
      </w:r>
      <w:r>
        <w:rPr>
          <w:color w:val="D3201D"/>
          <w:spacing w:val="-4"/>
          <w:w w:val="105"/>
        </w:rPr>
        <w:t>2019</w:t>
      </w:r>
      <w:r>
        <w:rPr>
          <w:color w:val="D3201D"/>
        </w:rPr>
        <w:tab/>
      </w:r>
      <w:r>
        <w:rPr>
          <w:color w:val="030303"/>
          <w:w w:val="105"/>
        </w:rPr>
        <w:t>Conseil</w:t>
      </w:r>
      <w:r>
        <w:rPr>
          <w:color w:val="030303"/>
          <w:spacing w:val="37"/>
          <w:w w:val="105"/>
        </w:rPr>
        <w:t xml:space="preserve"> </w:t>
      </w:r>
      <w:r>
        <w:rPr>
          <w:color w:val="030303"/>
          <w:w w:val="105"/>
        </w:rPr>
        <w:t>d'administration,</w:t>
      </w:r>
      <w:r>
        <w:rPr>
          <w:color w:val="030303"/>
          <w:spacing w:val="-13"/>
          <w:w w:val="105"/>
        </w:rPr>
        <w:t xml:space="preserve"> </w:t>
      </w:r>
      <w:r>
        <w:rPr>
          <w:color w:val="030303"/>
          <w:w w:val="105"/>
        </w:rPr>
        <w:t>adoption</w:t>
      </w:r>
      <w:r>
        <w:rPr>
          <w:color w:val="030303"/>
          <w:spacing w:val="44"/>
          <w:w w:val="105"/>
        </w:rPr>
        <w:t xml:space="preserve"> </w:t>
      </w:r>
      <w:r>
        <w:rPr>
          <w:color w:val="030303"/>
          <w:w w:val="105"/>
        </w:rPr>
        <w:t>des</w:t>
      </w:r>
      <w:r>
        <w:rPr>
          <w:color w:val="030303"/>
          <w:spacing w:val="22"/>
          <w:w w:val="105"/>
        </w:rPr>
        <w:t xml:space="preserve"> </w:t>
      </w:r>
      <w:r>
        <w:rPr>
          <w:color w:val="030303"/>
          <w:w w:val="105"/>
        </w:rPr>
        <w:t>positions</w:t>
      </w:r>
      <w:r>
        <w:rPr>
          <w:color w:val="030303"/>
          <w:spacing w:val="35"/>
          <w:w w:val="105"/>
        </w:rPr>
        <w:t xml:space="preserve"> </w:t>
      </w:r>
      <w:r>
        <w:rPr>
          <w:color w:val="030303"/>
          <w:w w:val="105"/>
        </w:rPr>
        <w:t>8</w:t>
      </w:r>
      <w:r>
        <w:rPr>
          <w:color w:val="20201F"/>
          <w:w w:val="105"/>
        </w:rPr>
        <w:t>.</w:t>
      </w:r>
      <w:r>
        <w:rPr>
          <w:color w:val="030303"/>
          <w:w w:val="105"/>
        </w:rPr>
        <w:t>2</w:t>
      </w:r>
      <w:r>
        <w:rPr>
          <w:color w:val="030303"/>
          <w:spacing w:val="19"/>
          <w:w w:val="105"/>
        </w:rPr>
        <w:t xml:space="preserve"> </w:t>
      </w:r>
      <w:r>
        <w:rPr>
          <w:color w:val="030303"/>
          <w:w w:val="105"/>
        </w:rPr>
        <w:t>à</w:t>
      </w:r>
      <w:r>
        <w:rPr>
          <w:color w:val="030303"/>
          <w:spacing w:val="31"/>
          <w:w w:val="105"/>
        </w:rPr>
        <w:t xml:space="preserve"> </w:t>
      </w:r>
      <w:r>
        <w:rPr>
          <w:color w:val="030303"/>
          <w:spacing w:val="-4"/>
          <w:w w:val="105"/>
        </w:rPr>
        <w:t>8.8.</w:t>
      </w:r>
    </w:p>
    <w:p w14:paraId="37408143" w14:textId="77777777" w:rsidR="00E51975" w:rsidRDefault="0024291C">
      <w:pPr>
        <w:pStyle w:val="Corpsdetexte"/>
        <w:tabs>
          <w:tab w:val="left" w:pos="2458"/>
        </w:tabs>
        <w:spacing w:before="96"/>
        <w:ind w:left="286"/>
      </w:pPr>
      <w:r>
        <w:rPr>
          <w:color w:val="D3201D"/>
        </w:rPr>
        <w:t>27</w:t>
      </w:r>
      <w:r>
        <w:rPr>
          <w:color w:val="D3201D"/>
          <w:spacing w:val="15"/>
        </w:rPr>
        <w:t xml:space="preserve"> </w:t>
      </w:r>
      <w:r>
        <w:rPr>
          <w:color w:val="D3201D"/>
        </w:rPr>
        <w:t>février</w:t>
      </w:r>
      <w:r>
        <w:rPr>
          <w:color w:val="D3201D"/>
          <w:spacing w:val="55"/>
        </w:rPr>
        <w:t xml:space="preserve"> </w:t>
      </w:r>
      <w:r>
        <w:rPr>
          <w:color w:val="D3201D"/>
          <w:spacing w:val="-4"/>
        </w:rPr>
        <w:t>2019</w:t>
      </w:r>
      <w:r>
        <w:rPr>
          <w:color w:val="D3201D"/>
        </w:rPr>
        <w:tab/>
      </w:r>
      <w:r>
        <w:rPr>
          <w:color w:val="030303"/>
        </w:rPr>
        <w:t>Assemblée</w:t>
      </w:r>
      <w:r>
        <w:rPr>
          <w:color w:val="030303"/>
          <w:spacing w:val="52"/>
        </w:rPr>
        <w:t xml:space="preserve"> </w:t>
      </w:r>
      <w:r>
        <w:rPr>
          <w:color w:val="030303"/>
        </w:rPr>
        <w:t>générale</w:t>
      </w:r>
      <w:r>
        <w:rPr>
          <w:color w:val="030303"/>
          <w:spacing w:val="52"/>
        </w:rPr>
        <w:t xml:space="preserve"> </w:t>
      </w:r>
      <w:r>
        <w:rPr>
          <w:color w:val="030303"/>
        </w:rPr>
        <w:t>extraordinaire,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adoption</w:t>
      </w:r>
      <w:r>
        <w:rPr>
          <w:color w:val="030303"/>
          <w:spacing w:val="59"/>
        </w:rPr>
        <w:t xml:space="preserve"> </w:t>
      </w:r>
      <w:r>
        <w:rPr>
          <w:color w:val="030303"/>
        </w:rPr>
        <w:t>des</w:t>
      </w:r>
      <w:r>
        <w:rPr>
          <w:color w:val="030303"/>
          <w:spacing w:val="37"/>
        </w:rPr>
        <w:t xml:space="preserve"> </w:t>
      </w:r>
      <w:r>
        <w:rPr>
          <w:color w:val="030303"/>
        </w:rPr>
        <w:t>positions</w:t>
      </w:r>
      <w:r>
        <w:rPr>
          <w:color w:val="030303"/>
          <w:spacing w:val="60"/>
        </w:rPr>
        <w:t xml:space="preserve"> </w:t>
      </w:r>
      <w:r>
        <w:rPr>
          <w:color w:val="030303"/>
        </w:rPr>
        <w:t>2.6</w:t>
      </w:r>
      <w:r>
        <w:rPr>
          <w:color w:val="030303"/>
          <w:spacing w:val="34"/>
        </w:rPr>
        <w:t xml:space="preserve"> </w:t>
      </w:r>
      <w:r>
        <w:rPr>
          <w:color w:val="030303"/>
        </w:rPr>
        <w:t>à</w:t>
      </w:r>
      <w:r>
        <w:rPr>
          <w:color w:val="030303"/>
          <w:spacing w:val="35"/>
        </w:rPr>
        <w:t xml:space="preserve"> </w:t>
      </w:r>
      <w:r>
        <w:rPr>
          <w:color w:val="030303"/>
        </w:rPr>
        <w:t>2.11,</w:t>
      </w:r>
      <w:r>
        <w:rPr>
          <w:color w:val="030303"/>
          <w:spacing w:val="42"/>
        </w:rPr>
        <w:t xml:space="preserve"> </w:t>
      </w:r>
      <w:r>
        <w:rPr>
          <w:color w:val="030303"/>
        </w:rPr>
        <w:t>3.9</w:t>
      </w:r>
      <w:r>
        <w:rPr>
          <w:color w:val="030303"/>
          <w:spacing w:val="28"/>
        </w:rPr>
        <w:t xml:space="preserve"> </w:t>
      </w:r>
      <w:r>
        <w:rPr>
          <w:color w:val="030303"/>
        </w:rPr>
        <w:t>à</w:t>
      </w:r>
      <w:r>
        <w:rPr>
          <w:color w:val="030303"/>
          <w:spacing w:val="37"/>
        </w:rPr>
        <w:t xml:space="preserve"> </w:t>
      </w:r>
      <w:r>
        <w:rPr>
          <w:color w:val="030303"/>
          <w:spacing w:val="-2"/>
        </w:rPr>
        <w:t>3.11,</w:t>
      </w:r>
    </w:p>
    <w:p w14:paraId="40ABAC80" w14:textId="77777777" w:rsidR="00E51975" w:rsidRDefault="0024291C">
      <w:pPr>
        <w:pStyle w:val="Corpsdetexte"/>
        <w:spacing w:before="95"/>
        <w:ind w:left="2446"/>
      </w:pPr>
      <w:r>
        <w:rPr>
          <w:color w:val="030303"/>
        </w:rPr>
        <w:t>8</w:t>
      </w:r>
      <w:r>
        <w:rPr>
          <w:color w:val="20201F"/>
        </w:rPr>
        <w:t>.</w:t>
      </w:r>
      <w:r>
        <w:rPr>
          <w:color w:val="030303"/>
        </w:rPr>
        <w:t>9</w:t>
      </w:r>
      <w:r>
        <w:rPr>
          <w:color w:val="030303"/>
          <w:spacing w:val="2"/>
        </w:rPr>
        <w:t xml:space="preserve"> </w:t>
      </w:r>
      <w:r>
        <w:rPr>
          <w:color w:val="030303"/>
        </w:rPr>
        <w:t>à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8</w:t>
      </w:r>
      <w:r>
        <w:rPr>
          <w:color w:val="20201F"/>
        </w:rPr>
        <w:t>.</w:t>
      </w:r>
      <w:r>
        <w:rPr>
          <w:color w:val="030303"/>
        </w:rPr>
        <w:t>14</w:t>
      </w:r>
      <w:r>
        <w:rPr>
          <w:color w:val="030303"/>
          <w:spacing w:val="12"/>
        </w:rPr>
        <w:t xml:space="preserve"> </w:t>
      </w:r>
      <w:r>
        <w:rPr>
          <w:color w:val="030303"/>
        </w:rPr>
        <w:t>et</w:t>
      </w:r>
      <w:r>
        <w:rPr>
          <w:color w:val="030303"/>
          <w:spacing w:val="15"/>
        </w:rPr>
        <w:t xml:space="preserve"> </w:t>
      </w:r>
      <w:r>
        <w:rPr>
          <w:color w:val="030303"/>
        </w:rPr>
        <w:t>9.1</w:t>
      </w:r>
      <w:r>
        <w:rPr>
          <w:color w:val="030303"/>
          <w:spacing w:val="13"/>
        </w:rPr>
        <w:t xml:space="preserve"> </w:t>
      </w:r>
      <w:r>
        <w:rPr>
          <w:color w:val="030303"/>
        </w:rPr>
        <w:t>à</w:t>
      </w:r>
      <w:r>
        <w:rPr>
          <w:color w:val="030303"/>
          <w:spacing w:val="2"/>
        </w:rPr>
        <w:t xml:space="preserve"> </w:t>
      </w:r>
      <w:r>
        <w:rPr>
          <w:color w:val="030303"/>
          <w:spacing w:val="-4"/>
        </w:rPr>
        <w:t>9.5.</w:t>
      </w:r>
    </w:p>
    <w:p w14:paraId="15057714" w14:textId="77777777" w:rsidR="00E51975" w:rsidRDefault="0024291C">
      <w:pPr>
        <w:pStyle w:val="Corpsdetexte"/>
        <w:tabs>
          <w:tab w:val="left" w:pos="2448"/>
        </w:tabs>
        <w:spacing w:before="103"/>
        <w:ind w:left="284"/>
      </w:pPr>
      <w:r>
        <w:rPr>
          <w:color w:val="D3201D"/>
          <w:w w:val="110"/>
        </w:rPr>
        <w:t>17</w:t>
      </w:r>
      <w:r>
        <w:rPr>
          <w:color w:val="D3201D"/>
          <w:spacing w:val="-13"/>
          <w:w w:val="110"/>
        </w:rPr>
        <w:t xml:space="preserve"> </w:t>
      </w:r>
      <w:r>
        <w:rPr>
          <w:color w:val="D3201D"/>
          <w:w w:val="110"/>
        </w:rPr>
        <w:t>avril</w:t>
      </w:r>
      <w:r>
        <w:rPr>
          <w:color w:val="D3201D"/>
          <w:spacing w:val="-9"/>
          <w:w w:val="110"/>
        </w:rPr>
        <w:t xml:space="preserve"> </w:t>
      </w:r>
      <w:r>
        <w:rPr>
          <w:color w:val="D3201D"/>
          <w:spacing w:val="-4"/>
          <w:w w:val="110"/>
        </w:rPr>
        <w:t>2019</w:t>
      </w:r>
      <w:r>
        <w:rPr>
          <w:color w:val="D3201D"/>
        </w:rPr>
        <w:tab/>
      </w:r>
      <w:r>
        <w:rPr>
          <w:color w:val="030303"/>
          <w:w w:val="110"/>
        </w:rPr>
        <w:t>Conseil</w:t>
      </w:r>
      <w:r>
        <w:rPr>
          <w:color w:val="030303"/>
          <w:spacing w:val="22"/>
          <w:w w:val="110"/>
        </w:rPr>
        <w:t xml:space="preserve"> </w:t>
      </w:r>
      <w:r>
        <w:rPr>
          <w:color w:val="030303"/>
          <w:w w:val="110"/>
        </w:rPr>
        <w:t>d'administration,</w:t>
      </w:r>
      <w:r>
        <w:rPr>
          <w:color w:val="030303"/>
          <w:spacing w:val="-23"/>
          <w:w w:val="110"/>
        </w:rPr>
        <w:t xml:space="preserve"> </w:t>
      </w:r>
      <w:r>
        <w:rPr>
          <w:color w:val="030303"/>
          <w:w w:val="110"/>
        </w:rPr>
        <w:t>adoption</w:t>
      </w:r>
      <w:r>
        <w:rPr>
          <w:color w:val="030303"/>
          <w:spacing w:val="27"/>
          <w:w w:val="110"/>
        </w:rPr>
        <w:t xml:space="preserve"> </w:t>
      </w:r>
      <w:r>
        <w:rPr>
          <w:color w:val="030303"/>
          <w:w w:val="110"/>
        </w:rPr>
        <w:t>de</w:t>
      </w:r>
      <w:r>
        <w:rPr>
          <w:color w:val="030303"/>
          <w:spacing w:val="-10"/>
          <w:w w:val="110"/>
        </w:rPr>
        <w:t xml:space="preserve"> </w:t>
      </w:r>
      <w:r>
        <w:rPr>
          <w:color w:val="030303"/>
          <w:w w:val="110"/>
        </w:rPr>
        <w:t>la</w:t>
      </w:r>
      <w:r>
        <w:rPr>
          <w:color w:val="030303"/>
          <w:spacing w:val="6"/>
          <w:w w:val="110"/>
        </w:rPr>
        <w:t xml:space="preserve"> </w:t>
      </w:r>
      <w:r>
        <w:rPr>
          <w:color w:val="030303"/>
          <w:w w:val="110"/>
        </w:rPr>
        <w:t>position</w:t>
      </w:r>
      <w:r>
        <w:rPr>
          <w:color w:val="030303"/>
          <w:spacing w:val="12"/>
          <w:w w:val="110"/>
        </w:rPr>
        <w:t xml:space="preserve"> </w:t>
      </w:r>
      <w:r>
        <w:rPr>
          <w:color w:val="030303"/>
          <w:spacing w:val="-4"/>
          <w:w w:val="110"/>
        </w:rPr>
        <w:t>3</w:t>
      </w:r>
      <w:r>
        <w:rPr>
          <w:color w:val="20201F"/>
          <w:spacing w:val="-4"/>
          <w:w w:val="110"/>
        </w:rPr>
        <w:t>.</w:t>
      </w:r>
      <w:r>
        <w:rPr>
          <w:color w:val="030303"/>
          <w:spacing w:val="-4"/>
          <w:w w:val="110"/>
        </w:rPr>
        <w:t>12</w:t>
      </w:r>
    </w:p>
    <w:p w14:paraId="0DB6062C" w14:textId="77777777" w:rsidR="00E51975" w:rsidRDefault="0024291C">
      <w:pPr>
        <w:pStyle w:val="Corpsdetexte"/>
        <w:tabs>
          <w:tab w:val="left" w:pos="2448"/>
        </w:tabs>
        <w:spacing w:before="108"/>
        <w:ind w:left="284"/>
      </w:pPr>
      <w:r>
        <w:rPr>
          <w:color w:val="D3201D"/>
          <w:w w:val="115"/>
        </w:rPr>
        <w:t>14</w:t>
      </w:r>
      <w:r>
        <w:rPr>
          <w:color w:val="D3201D"/>
          <w:spacing w:val="-3"/>
          <w:w w:val="115"/>
        </w:rPr>
        <w:t xml:space="preserve"> </w:t>
      </w:r>
      <w:r>
        <w:rPr>
          <w:color w:val="D3201D"/>
          <w:w w:val="115"/>
        </w:rPr>
        <w:t>août</w:t>
      </w:r>
      <w:r>
        <w:rPr>
          <w:color w:val="D3201D"/>
          <w:spacing w:val="-1"/>
          <w:w w:val="115"/>
        </w:rPr>
        <w:t xml:space="preserve"> </w:t>
      </w:r>
      <w:r>
        <w:rPr>
          <w:color w:val="D3201D"/>
          <w:spacing w:val="-4"/>
          <w:w w:val="115"/>
        </w:rPr>
        <w:t>2019</w:t>
      </w:r>
      <w:r>
        <w:rPr>
          <w:color w:val="D3201D"/>
        </w:rPr>
        <w:tab/>
      </w:r>
      <w:r>
        <w:rPr>
          <w:color w:val="030303"/>
          <w:w w:val="110"/>
        </w:rPr>
        <w:t>Conseil d'administration,</w:t>
      </w:r>
      <w:r>
        <w:rPr>
          <w:color w:val="030303"/>
          <w:spacing w:val="-26"/>
          <w:w w:val="110"/>
        </w:rPr>
        <w:t xml:space="preserve"> </w:t>
      </w:r>
      <w:r>
        <w:rPr>
          <w:color w:val="030303"/>
          <w:w w:val="110"/>
        </w:rPr>
        <w:t>adoption</w:t>
      </w:r>
      <w:r>
        <w:rPr>
          <w:color w:val="030303"/>
          <w:spacing w:val="14"/>
          <w:w w:val="110"/>
        </w:rPr>
        <w:t xml:space="preserve"> </w:t>
      </w:r>
      <w:r>
        <w:rPr>
          <w:color w:val="030303"/>
          <w:w w:val="110"/>
        </w:rPr>
        <w:t>de</w:t>
      </w:r>
      <w:r>
        <w:rPr>
          <w:color w:val="030303"/>
          <w:spacing w:val="-14"/>
          <w:w w:val="110"/>
        </w:rPr>
        <w:t xml:space="preserve"> </w:t>
      </w:r>
      <w:r>
        <w:rPr>
          <w:color w:val="030303"/>
          <w:w w:val="110"/>
        </w:rPr>
        <w:t>la</w:t>
      </w:r>
      <w:r>
        <w:rPr>
          <w:color w:val="030303"/>
          <w:spacing w:val="1"/>
          <w:w w:val="110"/>
        </w:rPr>
        <w:t xml:space="preserve"> </w:t>
      </w:r>
      <w:r>
        <w:rPr>
          <w:color w:val="030303"/>
          <w:w w:val="110"/>
        </w:rPr>
        <w:t>position</w:t>
      </w:r>
      <w:r>
        <w:rPr>
          <w:color w:val="030303"/>
          <w:spacing w:val="5"/>
          <w:w w:val="110"/>
        </w:rPr>
        <w:t xml:space="preserve"> </w:t>
      </w:r>
      <w:r>
        <w:rPr>
          <w:color w:val="030303"/>
          <w:w w:val="110"/>
        </w:rPr>
        <w:t>3.13</w:t>
      </w:r>
      <w:r>
        <w:rPr>
          <w:color w:val="030303"/>
          <w:spacing w:val="-4"/>
          <w:w w:val="110"/>
        </w:rPr>
        <w:t xml:space="preserve"> </w:t>
      </w:r>
      <w:r>
        <w:rPr>
          <w:color w:val="030303"/>
          <w:w w:val="110"/>
        </w:rPr>
        <w:t>et</w:t>
      </w:r>
      <w:r>
        <w:rPr>
          <w:color w:val="030303"/>
          <w:spacing w:val="18"/>
          <w:w w:val="110"/>
        </w:rPr>
        <w:t xml:space="preserve"> </w:t>
      </w:r>
      <w:r>
        <w:rPr>
          <w:color w:val="030303"/>
          <w:spacing w:val="-4"/>
          <w:w w:val="110"/>
        </w:rPr>
        <w:t>3.14</w:t>
      </w:r>
    </w:p>
    <w:p w14:paraId="1B17798A" w14:textId="77777777" w:rsidR="00E51975" w:rsidRDefault="0024291C">
      <w:pPr>
        <w:pStyle w:val="Corpsdetexte"/>
        <w:tabs>
          <w:tab w:val="left" w:pos="2477"/>
        </w:tabs>
        <w:spacing w:before="205"/>
        <w:ind w:left="284"/>
      </w:pPr>
      <w:r>
        <w:rPr>
          <w:color w:val="C1282E"/>
          <w:w w:val="115"/>
        </w:rPr>
        <w:t>18</w:t>
      </w:r>
      <w:r>
        <w:rPr>
          <w:color w:val="C1282E"/>
          <w:spacing w:val="-5"/>
          <w:w w:val="115"/>
        </w:rPr>
        <w:t xml:space="preserve"> </w:t>
      </w:r>
      <w:r>
        <w:rPr>
          <w:color w:val="C1282E"/>
          <w:w w:val="115"/>
        </w:rPr>
        <w:t>septembre</w:t>
      </w:r>
      <w:r>
        <w:rPr>
          <w:color w:val="C1282E"/>
          <w:spacing w:val="-4"/>
          <w:w w:val="115"/>
        </w:rPr>
        <w:t xml:space="preserve"> 2019</w:t>
      </w:r>
      <w:r>
        <w:rPr>
          <w:color w:val="C1282E"/>
        </w:rPr>
        <w:tab/>
      </w:r>
      <w:r>
        <w:rPr>
          <w:color w:val="030303"/>
          <w:w w:val="110"/>
        </w:rPr>
        <w:t>Conseil</w:t>
      </w:r>
      <w:r>
        <w:rPr>
          <w:color w:val="030303"/>
          <w:spacing w:val="34"/>
          <w:w w:val="110"/>
        </w:rPr>
        <w:t xml:space="preserve"> </w:t>
      </w:r>
      <w:r>
        <w:rPr>
          <w:color w:val="030303"/>
          <w:w w:val="110"/>
        </w:rPr>
        <w:t>d'administration,</w:t>
      </w:r>
      <w:r>
        <w:rPr>
          <w:color w:val="030303"/>
          <w:spacing w:val="-13"/>
          <w:w w:val="110"/>
        </w:rPr>
        <w:t xml:space="preserve"> </w:t>
      </w:r>
      <w:r>
        <w:rPr>
          <w:color w:val="030303"/>
          <w:w w:val="110"/>
        </w:rPr>
        <w:t>adoption</w:t>
      </w:r>
      <w:r>
        <w:rPr>
          <w:color w:val="030303"/>
          <w:spacing w:val="36"/>
          <w:w w:val="110"/>
        </w:rPr>
        <w:t xml:space="preserve"> </w:t>
      </w:r>
      <w:r>
        <w:rPr>
          <w:color w:val="030303"/>
          <w:w w:val="110"/>
        </w:rPr>
        <w:t>de</w:t>
      </w:r>
      <w:r>
        <w:rPr>
          <w:color w:val="030303"/>
          <w:spacing w:val="8"/>
          <w:w w:val="110"/>
        </w:rPr>
        <w:t xml:space="preserve"> </w:t>
      </w:r>
      <w:r>
        <w:rPr>
          <w:color w:val="030303"/>
          <w:w w:val="110"/>
        </w:rPr>
        <w:t>la</w:t>
      </w:r>
      <w:r>
        <w:rPr>
          <w:color w:val="030303"/>
          <w:spacing w:val="29"/>
          <w:w w:val="110"/>
        </w:rPr>
        <w:t xml:space="preserve"> </w:t>
      </w:r>
      <w:r>
        <w:rPr>
          <w:color w:val="030303"/>
          <w:w w:val="110"/>
        </w:rPr>
        <w:t>position</w:t>
      </w:r>
      <w:r>
        <w:rPr>
          <w:color w:val="030303"/>
          <w:spacing w:val="36"/>
          <w:w w:val="110"/>
        </w:rPr>
        <w:t xml:space="preserve"> </w:t>
      </w:r>
      <w:r>
        <w:rPr>
          <w:color w:val="030303"/>
          <w:spacing w:val="-4"/>
          <w:w w:val="110"/>
        </w:rPr>
        <w:t>3</w:t>
      </w:r>
      <w:r>
        <w:rPr>
          <w:color w:val="20201F"/>
          <w:spacing w:val="-4"/>
          <w:w w:val="110"/>
        </w:rPr>
        <w:t>.</w:t>
      </w:r>
      <w:r>
        <w:rPr>
          <w:color w:val="030303"/>
          <w:spacing w:val="-4"/>
          <w:w w:val="110"/>
        </w:rPr>
        <w:t>15</w:t>
      </w:r>
    </w:p>
    <w:p w14:paraId="6E9E5568" w14:textId="77777777" w:rsidR="00E51975" w:rsidRDefault="0024291C">
      <w:pPr>
        <w:pStyle w:val="Corpsdetexte"/>
        <w:tabs>
          <w:tab w:val="left" w:pos="2439"/>
        </w:tabs>
        <w:spacing w:before="96"/>
        <w:ind w:left="283" w:right="284"/>
      </w:pPr>
      <w:r>
        <w:rPr>
          <w:color w:val="C1282E"/>
          <w:w w:val="105"/>
        </w:rPr>
        <w:t>17 octobre 2019</w:t>
      </w:r>
      <w:r>
        <w:rPr>
          <w:color w:val="C1282E"/>
        </w:rPr>
        <w:tab/>
      </w:r>
      <w:r>
        <w:rPr>
          <w:color w:val="030303"/>
          <w:w w:val="105"/>
        </w:rPr>
        <w:t>Assemblée</w:t>
      </w:r>
      <w:r>
        <w:rPr>
          <w:color w:val="030303"/>
          <w:spacing w:val="80"/>
          <w:w w:val="105"/>
        </w:rPr>
        <w:t xml:space="preserve"> </w:t>
      </w:r>
      <w:r>
        <w:rPr>
          <w:color w:val="030303"/>
          <w:w w:val="105"/>
        </w:rPr>
        <w:t>générale</w:t>
      </w:r>
      <w:r>
        <w:rPr>
          <w:color w:val="030303"/>
          <w:spacing w:val="80"/>
          <w:w w:val="105"/>
        </w:rPr>
        <w:t xml:space="preserve"> </w:t>
      </w:r>
      <w:r>
        <w:rPr>
          <w:color w:val="030303"/>
          <w:w w:val="105"/>
        </w:rPr>
        <w:t>annuelle,</w:t>
      </w:r>
      <w:r>
        <w:rPr>
          <w:color w:val="030303"/>
          <w:spacing w:val="78"/>
          <w:w w:val="105"/>
        </w:rPr>
        <w:t xml:space="preserve"> </w:t>
      </w:r>
      <w:r>
        <w:rPr>
          <w:color w:val="030303"/>
          <w:w w:val="105"/>
        </w:rPr>
        <w:t>renouvellement</w:t>
      </w:r>
      <w:r>
        <w:rPr>
          <w:color w:val="030303"/>
          <w:spacing w:val="67"/>
          <w:w w:val="105"/>
        </w:rPr>
        <w:t xml:space="preserve"> </w:t>
      </w:r>
      <w:r>
        <w:rPr>
          <w:color w:val="030303"/>
          <w:w w:val="105"/>
        </w:rPr>
        <w:t>de</w:t>
      </w:r>
      <w:r>
        <w:rPr>
          <w:color w:val="030303"/>
          <w:spacing w:val="70"/>
          <w:w w:val="105"/>
        </w:rPr>
        <w:t xml:space="preserve"> </w:t>
      </w:r>
      <w:r>
        <w:rPr>
          <w:color w:val="030303"/>
          <w:w w:val="105"/>
        </w:rPr>
        <w:t>la</w:t>
      </w:r>
      <w:r>
        <w:rPr>
          <w:color w:val="030303"/>
          <w:spacing w:val="80"/>
          <w:w w:val="105"/>
        </w:rPr>
        <w:t xml:space="preserve"> </w:t>
      </w:r>
      <w:r>
        <w:rPr>
          <w:color w:val="030303"/>
          <w:w w:val="105"/>
        </w:rPr>
        <w:t>section</w:t>
      </w:r>
      <w:r>
        <w:rPr>
          <w:color w:val="030303"/>
          <w:spacing w:val="80"/>
          <w:w w:val="105"/>
        </w:rPr>
        <w:t xml:space="preserve"> </w:t>
      </w:r>
      <w:r>
        <w:rPr>
          <w:color w:val="030303"/>
          <w:w w:val="105"/>
        </w:rPr>
        <w:t>4</w:t>
      </w:r>
      <w:r>
        <w:rPr>
          <w:color w:val="030303"/>
          <w:spacing w:val="78"/>
          <w:w w:val="105"/>
        </w:rPr>
        <w:t xml:space="preserve"> </w:t>
      </w:r>
      <w:r>
        <w:rPr>
          <w:color w:val="030303"/>
          <w:w w:val="105"/>
        </w:rPr>
        <w:t>et</w:t>
      </w:r>
      <w:r>
        <w:rPr>
          <w:color w:val="030303"/>
          <w:spacing w:val="80"/>
          <w:w w:val="105"/>
        </w:rPr>
        <w:t xml:space="preserve"> </w:t>
      </w:r>
      <w:r>
        <w:rPr>
          <w:color w:val="030303"/>
          <w:w w:val="105"/>
        </w:rPr>
        <w:t>adoption</w:t>
      </w:r>
      <w:r>
        <w:rPr>
          <w:color w:val="030303"/>
          <w:spacing w:val="80"/>
          <w:w w:val="105"/>
        </w:rPr>
        <w:t xml:space="preserve"> </w:t>
      </w:r>
      <w:r>
        <w:rPr>
          <w:color w:val="030303"/>
          <w:w w:val="105"/>
        </w:rPr>
        <w:t>de</w:t>
      </w:r>
      <w:r>
        <w:rPr>
          <w:color w:val="030303"/>
          <w:spacing w:val="40"/>
          <w:w w:val="105"/>
        </w:rPr>
        <w:t xml:space="preserve"> </w:t>
      </w:r>
      <w:r>
        <w:rPr>
          <w:color w:val="030303"/>
          <w:w w:val="105"/>
        </w:rPr>
        <w:t>la position 6.21</w:t>
      </w:r>
    </w:p>
    <w:p w14:paraId="4B3F726A" w14:textId="77777777" w:rsidR="00E51975" w:rsidRDefault="0024291C">
      <w:pPr>
        <w:pStyle w:val="Corpsdetexte"/>
        <w:tabs>
          <w:tab w:val="left" w:pos="2434"/>
        </w:tabs>
        <w:spacing w:before="109"/>
        <w:ind w:left="281"/>
      </w:pPr>
      <w:r>
        <w:rPr>
          <w:color w:val="C1282E"/>
          <w:w w:val="105"/>
        </w:rPr>
        <w:t>9</w:t>
      </w:r>
      <w:r>
        <w:rPr>
          <w:color w:val="C1282E"/>
          <w:spacing w:val="21"/>
          <w:w w:val="105"/>
        </w:rPr>
        <w:t xml:space="preserve"> </w:t>
      </w:r>
      <w:r>
        <w:rPr>
          <w:color w:val="C1282E"/>
          <w:w w:val="105"/>
        </w:rPr>
        <w:t>décembre</w:t>
      </w:r>
      <w:r>
        <w:rPr>
          <w:color w:val="C1282E"/>
          <w:spacing w:val="17"/>
          <w:w w:val="105"/>
        </w:rPr>
        <w:t xml:space="preserve"> </w:t>
      </w:r>
      <w:r>
        <w:rPr>
          <w:color w:val="C1282E"/>
          <w:spacing w:val="-4"/>
          <w:w w:val="105"/>
        </w:rPr>
        <w:t>2020</w:t>
      </w:r>
      <w:r>
        <w:rPr>
          <w:color w:val="C1282E"/>
        </w:rPr>
        <w:tab/>
      </w:r>
      <w:r>
        <w:rPr>
          <w:color w:val="030303"/>
          <w:w w:val="105"/>
        </w:rPr>
        <w:t>Conseil</w:t>
      </w:r>
      <w:r>
        <w:rPr>
          <w:color w:val="030303"/>
          <w:spacing w:val="41"/>
          <w:w w:val="105"/>
        </w:rPr>
        <w:t xml:space="preserve"> </w:t>
      </w:r>
      <w:r>
        <w:rPr>
          <w:color w:val="030303"/>
          <w:w w:val="105"/>
        </w:rPr>
        <w:t>d'administration,</w:t>
      </w:r>
      <w:r>
        <w:rPr>
          <w:color w:val="030303"/>
          <w:spacing w:val="-16"/>
          <w:w w:val="105"/>
        </w:rPr>
        <w:t xml:space="preserve"> </w:t>
      </w:r>
      <w:r>
        <w:rPr>
          <w:color w:val="030303"/>
          <w:w w:val="105"/>
        </w:rPr>
        <w:t>adoption</w:t>
      </w:r>
      <w:r>
        <w:rPr>
          <w:color w:val="030303"/>
          <w:spacing w:val="44"/>
          <w:w w:val="105"/>
        </w:rPr>
        <w:t xml:space="preserve"> </w:t>
      </w:r>
      <w:r>
        <w:rPr>
          <w:color w:val="030303"/>
          <w:w w:val="105"/>
        </w:rPr>
        <w:t>des</w:t>
      </w:r>
      <w:r>
        <w:rPr>
          <w:color w:val="030303"/>
          <w:spacing w:val="26"/>
          <w:w w:val="105"/>
        </w:rPr>
        <w:t xml:space="preserve"> </w:t>
      </w:r>
      <w:r>
        <w:rPr>
          <w:color w:val="030303"/>
          <w:w w:val="105"/>
        </w:rPr>
        <w:t>positions</w:t>
      </w:r>
      <w:r>
        <w:rPr>
          <w:color w:val="030303"/>
          <w:spacing w:val="37"/>
          <w:w w:val="105"/>
        </w:rPr>
        <w:t xml:space="preserve"> </w:t>
      </w:r>
      <w:r>
        <w:rPr>
          <w:color w:val="030303"/>
          <w:w w:val="105"/>
        </w:rPr>
        <w:t>8.19</w:t>
      </w:r>
      <w:r>
        <w:rPr>
          <w:color w:val="030303"/>
          <w:spacing w:val="29"/>
          <w:w w:val="105"/>
        </w:rPr>
        <w:t xml:space="preserve"> </w:t>
      </w:r>
      <w:r>
        <w:rPr>
          <w:color w:val="030303"/>
          <w:w w:val="105"/>
        </w:rPr>
        <w:t>et</w:t>
      </w:r>
      <w:r>
        <w:rPr>
          <w:color w:val="030303"/>
          <w:spacing w:val="37"/>
          <w:w w:val="105"/>
        </w:rPr>
        <w:t xml:space="preserve"> </w:t>
      </w:r>
      <w:r>
        <w:rPr>
          <w:color w:val="030303"/>
          <w:spacing w:val="-2"/>
          <w:w w:val="105"/>
        </w:rPr>
        <w:t>8</w:t>
      </w:r>
      <w:r>
        <w:rPr>
          <w:color w:val="20201F"/>
          <w:spacing w:val="-2"/>
          <w:w w:val="105"/>
        </w:rPr>
        <w:t>.</w:t>
      </w:r>
      <w:r>
        <w:rPr>
          <w:color w:val="030303"/>
          <w:spacing w:val="-2"/>
          <w:w w:val="105"/>
        </w:rPr>
        <w:t>20.</w:t>
      </w:r>
    </w:p>
    <w:p w14:paraId="5C151B42" w14:textId="77777777" w:rsidR="00E51975" w:rsidRDefault="0024291C">
      <w:pPr>
        <w:pStyle w:val="Corpsdetexte"/>
        <w:tabs>
          <w:tab w:val="left" w:pos="2448"/>
        </w:tabs>
        <w:spacing w:before="101"/>
        <w:ind w:left="284"/>
      </w:pPr>
      <w:r>
        <w:rPr>
          <w:color w:val="C1282E"/>
        </w:rPr>
        <w:t>10</w:t>
      </w:r>
      <w:r>
        <w:rPr>
          <w:color w:val="C1282E"/>
          <w:spacing w:val="17"/>
        </w:rPr>
        <w:t xml:space="preserve"> </w:t>
      </w:r>
      <w:r>
        <w:rPr>
          <w:color w:val="C1282E"/>
        </w:rPr>
        <w:t>mars</w:t>
      </w:r>
      <w:r>
        <w:rPr>
          <w:color w:val="C1282E"/>
          <w:spacing w:val="25"/>
        </w:rPr>
        <w:t xml:space="preserve"> </w:t>
      </w:r>
      <w:r>
        <w:rPr>
          <w:color w:val="C1282E"/>
          <w:spacing w:val="-4"/>
        </w:rPr>
        <w:t>2021</w:t>
      </w:r>
      <w:r>
        <w:rPr>
          <w:color w:val="C1282E"/>
        </w:rPr>
        <w:tab/>
      </w:r>
      <w:r>
        <w:rPr>
          <w:color w:val="030303"/>
        </w:rPr>
        <w:t>Assemblée</w:t>
      </w:r>
      <w:r>
        <w:rPr>
          <w:color w:val="030303"/>
          <w:spacing w:val="26"/>
        </w:rPr>
        <w:t xml:space="preserve">  </w:t>
      </w:r>
      <w:r>
        <w:rPr>
          <w:color w:val="030303"/>
        </w:rPr>
        <w:t>générale</w:t>
      </w:r>
      <w:r>
        <w:rPr>
          <w:color w:val="030303"/>
          <w:spacing w:val="27"/>
        </w:rPr>
        <w:t xml:space="preserve">  </w:t>
      </w:r>
      <w:r>
        <w:rPr>
          <w:color w:val="030303"/>
        </w:rPr>
        <w:t>extraordinaire,</w:t>
      </w:r>
      <w:r>
        <w:rPr>
          <w:color w:val="030303"/>
          <w:spacing w:val="56"/>
        </w:rPr>
        <w:t xml:space="preserve"> </w:t>
      </w:r>
      <w:r>
        <w:rPr>
          <w:color w:val="030303"/>
        </w:rPr>
        <w:t>renouvellement</w:t>
      </w:r>
      <w:r>
        <w:rPr>
          <w:color w:val="030303"/>
          <w:spacing w:val="61"/>
          <w:w w:val="150"/>
        </w:rPr>
        <w:t xml:space="preserve"> </w:t>
      </w:r>
      <w:r>
        <w:rPr>
          <w:color w:val="030303"/>
        </w:rPr>
        <w:t>des</w:t>
      </w:r>
      <w:r>
        <w:rPr>
          <w:color w:val="030303"/>
          <w:spacing w:val="75"/>
          <w:w w:val="150"/>
        </w:rPr>
        <w:t xml:space="preserve"> </w:t>
      </w:r>
      <w:r>
        <w:rPr>
          <w:color w:val="030303"/>
        </w:rPr>
        <w:t>positions</w:t>
      </w:r>
      <w:r>
        <w:rPr>
          <w:color w:val="030303"/>
          <w:spacing w:val="78"/>
          <w:w w:val="150"/>
        </w:rPr>
        <w:t xml:space="preserve"> </w:t>
      </w:r>
      <w:r>
        <w:rPr>
          <w:color w:val="030303"/>
        </w:rPr>
        <w:t>1.5,</w:t>
      </w:r>
      <w:r>
        <w:rPr>
          <w:color w:val="030303"/>
          <w:spacing w:val="69"/>
          <w:w w:val="150"/>
        </w:rPr>
        <w:t xml:space="preserve"> </w:t>
      </w:r>
      <w:r>
        <w:rPr>
          <w:color w:val="030303"/>
        </w:rPr>
        <w:t>2</w:t>
      </w:r>
      <w:r>
        <w:rPr>
          <w:color w:val="20201F"/>
        </w:rPr>
        <w:t>.</w:t>
      </w:r>
      <w:r>
        <w:rPr>
          <w:color w:val="030303"/>
        </w:rPr>
        <w:t>2,</w:t>
      </w:r>
      <w:r>
        <w:rPr>
          <w:color w:val="030303"/>
          <w:spacing w:val="55"/>
          <w:w w:val="150"/>
        </w:rPr>
        <w:t xml:space="preserve"> </w:t>
      </w:r>
      <w:r>
        <w:rPr>
          <w:color w:val="030303"/>
        </w:rPr>
        <w:t>2.3,</w:t>
      </w:r>
      <w:r>
        <w:rPr>
          <w:color w:val="030303"/>
          <w:spacing w:val="75"/>
          <w:w w:val="150"/>
        </w:rPr>
        <w:t xml:space="preserve"> </w:t>
      </w:r>
      <w:r>
        <w:rPr>
          <w:color w:val="030303"/>
          <w:spacing w:val="-4"/>
        </w:rPr>
        <w:t>2.4,</w:t>
      </w:r>
    </w:p>
    <w:p w14:paraId="30C38925" w14:textId="77777777" w:rsidR="00E51975" w:rsidRDefault="0024291C">
      <w:pPr>
        <w:pStyle w:val="Corpsdetexte"/>
        <w:spacing w:before="1"/>
        <w:ind w:left="283"/>
      </w:pPr>
      <w:r>
        <w:rPr>
          <w:color w:val="030303"/>
        </w:rPr>
        <w:t>3.7,</w:t>
      </w:r>
      <w:r>
        <w:rPr>
          <w:color w:val="030303"/>
          <w:spacing w:val="28"/>
        </w:rPr>
        <w:t xml:space="preserve"> </w:t>
      </w:r>
      <w:r>
        <w:rPr>
          <w:color w:val="030303"/>
          <w:spacing w:val="-4"/>
        </w:rPr>
        <w:t>5</w:t>
      </w:r>
      <w:r>
        <w:rPr>
          <w:color w:val="20201F"/>
          <w:spacing w:val="-4"/>
        </w:rPr>
        <w:t>.</w:t>
      </w:r>
      <w:r>
        <w:rPr>
          <w:color w:val="030303"/>
          <w:spacing w:val="-4"/>
        </w:rPr>
        <w:t>1,</w:t>
      </w:r>
    </w:p>
    <w:p w14:paraId="587125EF" w14:textId="77777777" w:rsidR="00E51975" w:rsidRDefault="0024291C">
      <w:pPr>
        <w:pStyle w:val="Corpsdetexte"/>
        <w:spacing w:before="108"/>
        <w:ind w:left="2489"/>
      </w:pPr>
      <w:r>
        <w:rPr>
          <w:color w:val="030303"/>
          <w:w w:val="105"/>
        </w:rPr>
        <w:t>7</w:t>
      </w:r>
      <w:r>
        <w:rPr>
          <w:color w:val="20201F"/>
          <w:w w:val="105"/>
        </w:rPr>
        <w:t>.</w:t>
      </w:r>
      <w:r>
        <w:rPr>
          <w:color w:val="030303"/>
          <w:w w:val="105"/>
        </w:rPr>
        <w:t>2,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8</w:t>
      </w:r>
      <w:r>
        <w:rPr>
          <w:color w:val="20201F"/>
          <w:w w:val="105"/>
        </w:rPr>
        <w:t>.</w:t>
      </w:r>
      <w:r>
        <w:rPr>
          <w:color w:val="030303"/>
          <w:w w:val="105"/>
        </w:rPr>
        <w:t>1</w:t>
      </w:r>
      <w:r>
        <w:rPr>
          <w:color w:val="030303"/>
          <w:spacing w:val="7"/>
          <w:w w:val="105"/>
        </w:rPr>
        <w:t xml:space="preserve"> </w:t>
      </w:r>
      <w:r>
        <w:rPr>
          <w:color w:val="030303"/>
          <w:w w:val="105"/>
        </w:rPr>
        <w:t>et</w:t>
      </w:r>
      <w:r>
        <w:rPr>
          <w:color w:val="030303"/>
          <w:spacing w:val="31"/>
          <w:w w:val="105"/>
        </w:rPr>
        <w:t xml:space="preserve"> </w:t>
      </w:r>
      <w:r>
        <w:rPr>
          <w:color w:val="030303"/>
          <w:w w:val="105"/>
        </w:rPr>
        <w:t>modification</w:t>
      </w:r>
      <w:r>
        <w:rPr>
          <w:color w:val="030303"/>
          <w:spacing w:val="37"/>
          <w:w w:val="105"/>
        </w:rPr>
        <w:t xml:space="preserve"> </w:t>
      </w:r>
      <w:r>
        <w:rPr>
          <w:color w:val="030303"/>
          <w:w w:val="105"/>
        </w:rPr>
        <w:t>de la</w:t>
      </w:r>
      <w:r>
        <w:rPr>
          <w:color w:val="030303"/>
          <w:spacing w:val="25"/>
          <w:w w:val="105"/>
        </w:rPr>
        <w:t xml:space="preserve"> </w:t>
      </w:r>
      <w:r>
        <w:rPr>
          <w:color w:val="030303"/>
          <w:w w:val="105"/>
        </w:rPr>
        <w:t>position</w:t>
      </w:r>
      <w:r>
        <w:rPr>
          <w:color w:val="030303"/>
          <w:spacing w:val="34"/>
          <w:w w:val="105"/>
        </w:rPr>
        <w:t xml:space="preserve"> </w:t>
      </w:r>
      <w:r>
        <w:rPr>
          <w:color w:val="030303"/>
          <w:spacing w:val="-4"/>
          <w:w w:val="105"/>
        </w:rPr>
        <w:t>7.1</w:t>
      </w:r>
      <w:r>
        <w:rPr>
          <w:color w:val="20201F"/>
          <w:spacing w:val="-4"/>
          <w:w w:val="105"/>
        </w:rPr>
        <w:t>.</w:t>
      </w:r>
    </w:p>
    <w:p w14:paraId="07C92555" w14:textId="77777777" w:rsidR="00E51975" w:rsidRDefault="0024291C">
      <w:pPr>
        <w:pStyle w:val="Corpsdetexte"/>
        <w:tabs>
          <w:tab w:val="left" w:pos="2491"/>
        </w:tabs>
        <w:spacing w:before="111"/>
        <w:ind w:left="284"/>
      </w:pPr>
      <w:r>
        <w:rPr>
          <w:color w:val="C1282E"/>
          <w:w w:val="105"/>
        </w:rPr>
        <w:t>16 mars</w:t>
      </w:r>
      <w:r>
        <w:rPr>
          <w:color w:val="C1282E"/>
          <w:spacing w:val="1"/>
          <w:w w:val="105"/>
        </w:rPr>
        <w:t xml:space="preserve"> </w:t>
      </w:r>
      <w:r>
        <w:rPr>
          <w:color w:val="C1282E"/>
          <w:spacing w:val="-4"/>
          <w:w w:val="105"/>
        </w:rPr>
        <w:t>2022</w:t>
      </w:r>
      <w:r>
        <w:rPr>
          <w:color w:val="C1282E"/>
        </w:rPr>
        <w:tab/>
      </w:r>
      <w:r>
        <w:rPr>
          <w:color w:val="030303"/>
          <w:w w:val="105"/>
        </w:rPr>
        <w:t>Conseil</w:t>
      </w:r>
      <w:r>
        <w:rPr>
          <w:color w:val="030303"/>
          <w:spacing w:val="48"/>
          <w:w w:val="105"/>
        </w:rPr>
        <w:t xml:space="preserve"> </w:t>
      </w:r>
      <w:r>
        <w:rPr>
          <w:color w:val="030303"/>
          <w:w w:val="105"/>
        </w:rPr>
        <w:t>d'administration,</w:t>
      </w:r>
      <w:r>
        <w:rPr>
          <w:color w:val="030303"/>
          <w:spacing w:val="2"/>
          <w:w w:val="105"/>
        </w:rPr>
        <w:t xml:space="preserve"> </w:t>
      </w:r>
      <w:r>
        <w:rPr>
          <w:color w:val="030303"/>
          <w:w w:val="105"/>
        </w:rPr>
        <w:t>adoption</w:t>
      </w:r>
      <w:r>
        <w:rPr>
          <w:color w:val="030303"/>
          <w:spacing w:val="54"/>
          <w:w w:val="105"/>
        </w:rPr>
        <w:t xml:space="preserve"> </w:t>
      </w:r>
      <w:r>
        <w:rPr>
          <w:color w:val="030303"/>
          <w:w w:val="105"/>
        </w:rPr>
        <w:t>de</w:t>
      </w:r>
      <w:r>
        <w:rPr>
          <w:color w:val="030303"/>
          <w:spacing w:val="17"/>
          <w:w w:val="105"/>
        </w:rPr>
        <w:t xml:space="preserve"> </w:t>
      </w:r>
      <w:r>
        <w:rPr>
          <w:color w:val="030303"/>
          <w:w w:val="105"/>
        </w:rPr>
        <w:t>la</w:t>
      </w:r>
      <w:r>
        <w:rPr>
          <w:color w:val="030303"/>
          <w:spacing w:val="45"/>
          <w:w w:val="105"/>
        </w:rPr>
        <w:t xml:space="preserve"> </w:t>
      </w:r>
      <w:r>
        <w:rPr>
          <w:color w:val="030303"/>
          <w:w w:val="105"/>
        </w:rPr>
        <w:t>position</w:t>
      </w:r>
      <w:r>
        <w:rPr>
          <w:color w:val="030303"/>
          <w:spacing w:val="46"/>
          <w:w w:val="105"/>
        </w:rPr>
        <w:t xml:space="preserve"> </w:t>
      </w:r>
      <w:r>
        <w:rPr>
          <w:color w:val="030303"/>
          <w:spacing w:val="-4"/>
          <w:w w:val="105"/>
        </w:rPr>
        <w:t>6.22</w:t>
      </w:r>
    </w:p>
    <w:p w14:paraId="4AA9E9BF" w14:textId="77777777" w:rsidR="00E51975" w:rsidRDefault="00E51975">
      <w:pPr>
        <w:pStyle w:val="Corpsdetexte"/>
        <w:spacing w:before="8"/>
      </w:pPr>
    </w:p>
    <w:p w14:paraId="7379233E" w14:textId="77777777" w:rsidR="00E51975" w:rsidRDefault="0024291C">
      <w:pPr>
        <w:pStyle w:val="Corpsdetexte"/>
        <w:tabs>
          <w:tab w:val="left" w:pos="2487"/>
        </w:tabs>
        <w:ind w:left="286"/>
      </w:pPr>
      <w:r>
        <w:rPr>
          <w:color w:val="C1282E"/>
          <w:w w:val="105"/>
        </w:rPr>
        <w:t>20</w:t>
      </w:r>
      <w:r>
        <w:rPr>
          <w:color w:val="C1282E"/>
          <w:spacing w:val="14"/>
          <w:w w:val="105"/>
        </w:rPr>
        <w:t xml:space="preserve"> </w:t>
      </w:r>
      <w:r>
        <w:rPr>
          <w:color w:val="C1282E"/>
          <w:w w:val="105"/>
        </w:rPr>
        <w:t>octobre</w:t>
      </w:r>
      <w:r>
        <w:rPr>
          <w:color w:val="C1282E"/>
          <w:spacing w:val="35"/>
          <w:w w:val="105"/>
        </w:rPr>
        <w:t xml:space="preserve"> </w:t>
      </w:r>
      <w:r>
        <w:rPr>
          <w:color w:val="C1282E"/>
          <w:spacing w:val="-4"/>
          <w:w w:val="105"/>
        </w:rPr>
        <w:t>2022</w:t>
      </w:r>
      <w:r>
        <w:rPr>
          <w:color w:val="C1282E"/>
        </w:rPr>
        <w:tab/>
      </w:r>
      <w:r>
        <w:rPr>
          <w:color w:val="030303"/>
          <w:w w:val="105"/>
        </w:rPr>
        <w:t>Assemblée</w:t>
      </w:r>
      <w:r>
        <w:rPr>
          <w:color w:val="030303"/>
          <w:spacing w:val="43"/>
          <w:w w:val="105"/>
        </w:rPr>
        <w:t xml:space="preserve"> </w:t>
      </w:r>
      <w:r>
        <w:rPr>
          <w:color w:val="030303"/>
          <w:w w:val="105"/>
        </w:rPr>
        <w:t>générale</w:t>
      </w:r>
      <w:r>
        <w:rPr>
          <w:color w:val="030303"/>
          <w:spacing w:val="29"/>
          <w:w w:val="105"/>
        </w:rPr>
        <w:t xml:space="preserve"> </w:t>
      </w:r>
      <w:r>
        <w:rPr>
          <w:color w:val="030303"/>
          <w:w w:val="105"/>
        </w:rPr>
        <w:t>extraordinaire,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renouvellement</w:t>
      </w:r>
      <w:r>
        <w:rPr>
          <w:color w:val="030303"/>
          <w:spacing w:val="28"/>
          <w:w w:val="105"/>
        </w:rPr>
        <w:t xml:space="preserve"> </w:t>
      </w:r>
      <w:r>
        <w:rPr>
          <w:color w:val="030303"/>
          <w:w w:val="105"/>
        </w:rPr>
        <w:t>des</w:t>
      </w:r>
      <w:r>
        <w:rPr>
          <w:color w:val="030303"/>
          <w:spacing w:val="29"/>
          <w:w w:val="105"/>
        </w:rPr>
        <w:t xml:space="preserve"> </w:t>
      </w:r>
      <w:r>
        <w:rPr>
          <w:color w:val="030303"/>
          <w:w w:val="105"/>
        </w:rPr>
        <w:t>positions</w:t>
      </w:r>
      <w:r>
        <w:rPr>
          <w:color w:val="030303"/>
          <w:spacing w:val="44"/>
          <w:w w:val="105"/>
        </w:rPr>
        <w:t xml:space="preserve"> </w:t>
      </w:r>
      <w:r>
        <w:rPr>
          <w:color w:val="030303"/>
          <w:w w:val="105"/>
        </w:rPr>
        <w:t>2.1,</w:t>
      </w:r>
      <w:r>
        <w:rPr>
          <w:color w:val="030303"/>
          <w:spacing w:val="13"/>
          <w:w w:val="105"/>
        </w:rPr>
        <w:t xml:space="preserve"> </w:t>
      </w:r>
      <w:r>
        <w:rPr>
          <w:color w:val="030303"/>
          <w:spacing w:val="-4"/>
          <w:w w:val="105"/>
        </w:rPr>
        <w:t>3.3.</w:t>
      </w:r>
    </w:p>
    <w:p w14:paraId="094A0015" w14:textId="77777777" w:rsidR="00E51975" w:rsidRDefault="00E51975">
      <w:pPr>
        <w:pStyle w:val="Corpsdetexte"/>
        <w:spacing w:before="1"/>
      </w:pPr>
    </w:p>
    <w:p w14:paraId="76F1D129" w14:textId="77777777" w:rsidR="00E51975" w:rsidRDefault="0024291C">
      <w:pPr>
        <w:pStyle w:val="Corpsdetexte"/>
        <w:tabs>
          <w:tab w:val="left" w:pos="2487"/>
        </w:tabs>
        <w:ind w:left="286"/>
      </w:pPr>
      <w:r>
        <w:rPr>
          <w:color w:val="C1282E"/>
          <w:w w:val="105"/>
        </w:rPr>
        <w:t>1</w:t>
      </w:r>
      <w:r>
        <w:rPr>
          <w:color w:val="C1282E"/>
          <w:w w:val="105"/>
          <w:position w:val="6"/>
          <w:sz w:val="13"/>
        </w:rPr>
        <w:t>er</w:t>
      </w:r>
      <w:r>
        <w:rPr>
          <w:color w:val="C1282E"/>
          <w:spacing w:val="38"/>
          <w:w w:val="105"/>
          <w:position w:val="6"/>
          <w:sz w:val="13"/>
        </w:rPr>
        <w:t xml:space="preserve"> </w:t>
      </w:r>
      <w:r>
        <w:rPr>
          <w:color w:val="C1282E"/>
          <w:w w:val="105"/>
        </w:rPr>
        <w:t>février</w:t>
      </w:r>
      <w:r>
        <w:rPr>
          <w:color w:val="C1282E"/>
          <w:spacing w:val="17"/>
          <w:w w:val="105"/>
        </w:rPr>
        <w:t xml:space="preserve"> </w:t>
      </w:r>
      <w:r>
        <w:rPr>
          <w:color w:val="C1282E"/>
          <w:spacing w:val="-4"/>
          <w:w w:val="105"/>
        </w:rPr>
        <w:t>2023</w:t>
      </w:r>
      <w:r>
        <w:rPr>
          <w:color w:val="C1282E"/>
        </w:rPr>
        <w:tab/>
      </w:r>
      <w:r>
        <w:rPr>
          <w:color w:val="030303"/>
          <w:w w:val="105"/>
        </w:rPr>
        <w:t>Assemblée</w:t>
      </w:r>
      <w:r>
        <w:rPr>
          <w:color w:val="030303"/>
          <w:spacing w:val="11"/>
          <w:w w:val="105"/>
        </w:rPr>
        <w:t xml:space="preserve"> </w:t>
      </w:r>
      <w:r>
        <w:rPr>
          <w:color w:val="030303"/>
          <w:w w:val="105"/>
        </w:rPr>
        <w:t>générale,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adoption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position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11.1,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11.2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et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spacing w:val="-4"/>
          <w:w w:val="105"/>
        </w:rPr>
        <w:t>11.3</w:t>
      </w:r>
    </w:p>
    <w:p w14:paraId="35F20031" w14:textId="77777777" w:rsidR="00E51975" w:rsidRDefault="00E51975">
      <w:pPr>
        <w:sectPr w:rsidR="00E51975">
          <w:footerReference w:type="default" r:id="rId14"/>
          <w:pgSz w:w="12240" w:h="15840"/>
          <w:pgMar w:top="880" w:right="520" w:bottom="920" w:left="700" w:header="0" w:footer="723" w:gutter="0"/>
          <w:pgNumType w:start="2"/>
          <w:cols w:space="720"/>
        </w:sectPr>
      </w:pPr>
    </w:p>
    <w:p w14:paraId="1FFE19AA" w14:textId="77777777" w:rsidR="00E51975" w:rsidRDefault="0024291C">
      <w:pPr>
        <w:pStyle w:val="Corpsdetexte"/>
        <w:spacing w:line="20" w:lineRule="exact"/>
        <w:ind w:left="31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1C8E7EE" wp14:editId="73766F86">
                <wp:extent cx="6171565" cy="7620"/>
                <wp:effectExtent l="9525" t="0" r="635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1565" cy="7620"/>
                          <a:chOff x="0" y="0"/>
                          <a:chExt cx="6171565" cy="76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810"/>
                            <a:ext cx="6171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1565">
                                <a:moveTo>
                                  <a:pt x="0" y="0"/>
                                </a:moveTo>
                                <a:lnTo>
                                  <a:pt x="6171565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D31F1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9AB829" id="Group 7" o:spid="_x0000_s1026" style="width:485.95pt;height:.6pt;mso-position-horizontal-relative:char;mso-position-vertical-relative:line" coordsize="6171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">
                <v:shape id="Graphic 8" o:spid="_x0000_s1027" style="position:absolute;top:38;width:61715;height:12;visibility:visible;mso-wrap-style:square;v-text-anchor:top" coordsize="61715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" path="m,l6171565,e" filled="f" strokecolor="#d31f1a" strokeweight=".6pt">
                  <v:path arrowok="t"/>
                </v:shape>
                <w10:anchorlock/>
              </v:group>
            </w:pict>
          </mc:Fallback>
        </mc:AlternateContent>
      </w:r>
    </w:p>
    <w:p w14:paraId="722B5BA2" w14:textId="77777777" w:rsidR="00E51975" w:rsidRDefault="0024291C">
      <w:pPr>
        <w:pStyle w:val="Titre1"/>
        <w:numPr>
          <w:ilvl w:val="0"/>
          <w:numId w:val="1"/>
        </w:numPr>
        <w:tabs>
          <w:tab w:val="left" w:pos="948"/>
        </w:tabs>
        <w:spacing w:before="76"/>
        <w:ind w:hanging="631"/>
        <w:jc w:val="left"/>
        <w:rPr>
          <w:color w:val="D3201C"/>
        </w:rPr>
      </w:pPr>
      <w:bookmarkStart w:id="2" w:name="1._AIDE_FINANCIÈRE_AUX_ÉTUDES_ET_FRAIS_D"/>
      <w:bookmarkEnd w:id="2"/>
      <w:r>
        <w:rPr>
          <w:color w:val="D3201C"/>
          <w:w w:val="90"/>
        </w:rPr>
        <w:t>AIDE</w:t>
      </w:r>
      <w:r>
        <w:rPr>
          <w:color w:val="D3201C"/>
          <w:spacing w:val="-14"/>
          <w:w w:val="90"/>
        </w:rPr>
        <w:t xml:space="preserve"> </w:t>
      </w:r>
      <w:r>
        <w:rPr>
          <w:color w:val="D3201C"/>
          <w:w w:val="90"/>
        </w:rPr>
        <w:t>FINANCIÈRE</w:t>
      </w:r>
      <w:r>
        <w:rPr>
          <w:color w:val="D3201C"/>
          <w:spacing w:val="-6"/>
        </w:rPr>
        <w:t xml:space="preserve"> </w:t>
      </w:r>
      <w:r>
        <w:rPr>
          <w:color w:val="D3201C"/>
          <w:w w:val="90"/>
        </w:rPr>
        <w:t>AUX</w:t>
      </w:r>
      <w:r>
        <w:rPr>
          <w:color w:val="D3201C"/>
          <w:spacing w:val="-6"/>
          <w:w w:val="90"/>
        </w:rPr>
        <w:t xml:space="preserve"> </w:t>
      </w:r>
      <w:r>
        <w:rPr>
          <w:color w:val="D3201C"/>
          <w:w w:val="90"/>
        </w:rPr>
        <w:t>ÉTUDES</w:t>
      </w:r>
      <w:r>
        <w:rPr>
          <w:color w:val="D3201C"/>
          <w:spacing w:val="-7"/>
          <w:w w:val="90"/>
        </w:rPr>
        <w:t xml:space="preserve"> </w:t>
      </w:r>
      <w:r>
        <w:rPr>
          <w:color w:val="D3201C"/>
          <w:w w:val="90"/>
        </w:rPr>
        <w:t>ET</w:t>
      </w:r>
      <w:r>
        <w:rPr>
          <w:color w:val="D3201C"/>
          <w:spacing w:val="-13"/>
          <w:w w:val="90"/>
        </w:rPr>
        <w:t xml:space="preserve"> </w:t>
      </w:r>
      <w:r>
        <w:rPr>
          <w:color w:val="D3201C"/>
          <w:w w:val="90"/>
        </w:rPr>
        <w:t>FRAIS</w:t>
      </w:r>
      <w:r>
        <w:rPr>
          <w:color w:val="D3201C"/>
          <w:spacing w:val="-7"/>
          <w:w w:val="90"/>
        </w:rPr>
        <w:t xml:space="preserve"> </w:t>
      </w:r>
      <w:r>
        <w:rPr>
          <w:color w:val="D3201C"/>
          <w:w w:val="90"/>
        </w:rPr>
        <w:t>DE</w:t>
      </w:r>
      <w:r>
        <w:rPr>
          <w:color w:val="D3201C"/>
          <w:spacing w:val="-13"/>
          <w:w w:val="90"/>
        </w:rPr>
        <w:t xml:space="preserve"> </w:t>
      </w:r>
      <w:r>
        <w:rPr>
          <w:color w:val="D3201C"/>
          <w:spacing w:val="-2"/>
          <w:w w:val="90"/>
        </w:rPr>
        <w:t>SCOLARITÉ</w:t>
      </w:r>
    </w:p>
    <w:p w14:paraId="04673DA2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944"/>
        </w:tabs>
        <w:spacing w:before="299" w:line="297" w:lineRule="auto"/>
        <w:ind w:left="944" w:right="420" w:hanging="658"/>
        <w:jc w:val="both"/>
        <w:rPr>
          <w:color w:val="FF0000"/>
          <w:sz w:val="20"/>
        </w:rPr>
      </w:pPr>
      <w:r>
        <w:rPr>
          <w:color w:val="030303"/>
          <w:sz w:val="20"/>
        </w:rPr>
        <w:t>Que l'AELIÉS soutienne que le gouvernement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du Québec</w:t>
      </w:r>
      <w:r>
        <w:rPr>
          <w:color w:val="030303"/>
          <w:spacing w:val="38"/>
          <w:sz w:val="20"/>
        </w:rPr>
        <w:t xml:space="preserve"> </w:t>
      </w:r>
      <w:r>
        <w:rPr>
          <w:color w:val="030303"/>
          <w:sz w:val="20"/>
        </w:rPr>
        <w:t xml:space="preserve">devrait </w:t>
      </w:r>
      <w:r>
        <w:rPr>
          <w:color w:val="030303"/>
          <w:sz w:val="20"/>
        </w:rPr>
        <w:t>prendre en charge, sans</w:t>
      </w:r>
      <w:r>
        <w:rPr>
          <w:color w:val="030303"/>
          <w:spacing w:val="38"/>
          <w:sz w:val="20"/>
        </w:rPr>
        <w:t xml:space="preserve"> </w:t>
      </w:r>
      <w:r>
        <w:rPr>
          <w:color w:val="030303"/>
          <w:sz w:val="20"/>
        </w:rPr>
        <w:t>l'intermédiaire des institutions financières, le programme d'Aide financière aux études, en prêtant directement aux étudiant·e·s, par</w:t>
      </w:r>
      <w:r>
        <w:rPr>
          <w:color w:val="030303"/>
          <w:spacing w:val="39"/>
          <w:sz w:val="20"/>
        </w:rPr>
        <w:t xml:space="preserve"> </w:t>
      </w:r>
      <w:r>
        <w:rPr>
          <w:color w:val="030303"/>
          <w:sz w:val="20"/>
        </w:rPr>
        <w:t>le biais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de la</w:t>
      </w:r>
      <w:r>
        <w:rPr>
          <w:color w:val="030303"/>
          <w:spacing w:val="31"/>
          <w:sz w:val="20"/>
        </w:rPr>
        <w:t xml:space="preserve"> </w:t>
      </w:r>
      <w:r>
        <w:rPr>
          <w:color w:val="030303"/>
          <w:sz w:val="20"/>
        </w:rPr>
        <w:t>Caisse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28"/>
          <w:sz w:val="20"/>
        </w:rPr>
        <w:t xml:space="preserve"> </w:t>
      </w:r>
      <w:r>
        <w:rPr>
          <w:color w:val="030303"/>
          <w:sz w:val="20"/>
        </w:rPr>
        <w:t>dépôt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27"/>
          <w:sz w:val="20"/>
        </w:rPr>
        <w:t xml:space="preserve"> </w:t>
      </w:r>
      <w:r>
        <w:rPr>
          <w:color w:val="030303"/>
          <w:sz w:val="20"/>
        </w:rPr>
        <w:t>placement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du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Québec,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par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exemple.</w:t>
      </w:r>
    </w:p>
    <w:p w14:paraId="07B412FF" w14:textId="77777777" w:rsidR="00E51975" w:rsidRDefault="0024291C">
      <w:pPr>
        <w:pStyle w:val="Titre2"/>
        <w:spacing w:line="212" w:lineRule="exact"/>
        <w:ind w:left="963"/>
      </w:pPr>
      <w:r>
        <w:rPr>
          <w:color w:val="030303"/>
          <w:spacing w:val="-2"/>
          <w:w w:val="85"/>
        </w:rPr>
        <w:t>[Séance</w:t>
      </w:r>
      <w:r>
        <w:rPr>
          <w:color w:val="030303"/>
          <w:spacing w:val="3"/>
        </w:rPr>
        <w:t xml:space="preserve"> </w:t>
      </w:r>
      <w:r>
        <w:rPr>
          <w:color w:val="030303"/>
          <w:spacing w:val="-2"/>
          <w:w w:val="85"/>
        </w:rPr>
        <w:t>du</w:t>
      </w:r>
      <w:r>
        <w:rPr>
          <w:color w:val="030303"/>
          <w:spacing w:val="-3"/>
          <w:w w:val="85"/>
        </w:rPr>
        <w:t xml:space="preserve"> </w:t>
      </w:r>
      <w:r>
        <w:rPr>
          <w:color w:val="030303"/>
          <w:spacing w:val="-2"/>
          <w:w w:val="85"/>
        </w:rPr>
        <w:t>20</w:t>
      </w:r>
      <w:r>
        <w:rPr>
          <w:color w:val="030303"/>
          <w:spacing w:val="-4"/>
        </w:rPr>
        <w:t xml:space="preserve"> </w:t>
      </w:r>
      <w:r>
        <w:rPr>
          <w:color w:val="030303"/>
          <w:spacing w:val="-2"/>
          <w:w w:val="85"/>
        </w:rPr>
        <w:t>Juin</w:t>
      </w:r>
      <w:r>
        <w:rPr>
          <w:color w:val="030303"/>
          <w:spacing w:val="-7"/>
        </w:rPr>
        <w:t xml:space="preserve"> </w:t>
      </w:r>
      <w:r>
        <w:rPr>
          <w:color w:val="030303"/>
          <w:spacing w:val="-2"/>
          <w:w w:val="85"/>
        </w:rPr>
        <w:t>2018</w:t>
      </w:r>
      <w:r>
        <w:rPr>
          <w:color w:val="030303"/>
          <w:spacing w:val="-12"/>
          <w:w w:val="85"/>
        </w:rPr>
        <w:t xml:space="preserve"> </w:t>
      </w:r>
      <w:r>
        <w:rPr>
          <w:color w:val="030303"/>
          <w:spacing w:val="-2"/>
          <w:w w:val="85"/>
        </w:rPr>
        <w:t>du</w:t>
      </w:r>
      <w:r>
        <w:rPr>
          <w:color w:val="030303"/>
          <w:spacing w:val="-8"/>
          <w:w w:val="85"/>
        </w:rPr>
        <w:t xml:space="preserve"> </w:t>
      </w:r>
      <w:r>
        <w:rPr>
          <w:color w:val="030303"/>
          <w:spacing w:val="-2"/>
          <w:w w:val="85"/>
        </w:rPr>
        <w:t>conseil</w:t>
      </w:r>
      <w:r>
        <w:rPr>
          <w:color w:val="030303"/>
          <w:spacing w:val="-5"/>
        </w:rPr>
        <w:t xml:space="preserve"> </w:t>
      </w:r>
      <w:r>
        <w:rPr>
          <w:color w:val="030303"/>
          <w:spacing w:val="-2"/>
          <w:w w:val="85"/>
        </w:rPr>
        <w:t>d'administration]</w:t>
      </w:r>
    </w:p>
    <w:p w14:paraId="22497B62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915"/>
          <w:tab w:val="left" w:pos="946"/>
        </w:tabs>
        <w:spacing w:before="169" w:line="285" w:lineRule="auto"/>
        <w:ind w:left="915" w:right="426" w:hanging="629"/>
        <w:rPr>
          <w:color w:val="FF0000"/>
          <w:sz w:val="20"/>
        </w:rPr>
      </w:pPr>
      <w:del w:id="3" w:author="Joanna Mbuya" w:date="2024-11-11T19:39:00Z" w16du:dateUtc="2024-11-12T00:39:00Z">
        <w:r w:rsidDel="008169C5">
          <w:rPr>
            <w:color w:val="FF0000"/>
            <w:sz w:val="20"/>
          </w:rPr>
          <w:tab/>
        </w:r>
      </w:del>
      <w:r>
        <w:rPr>
          <w:color w:val="030303"/>
          <w:sz w:val="20"/>
        </w:rPr>
        <w:t>Que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bénéficiaires</w:t>
      </w:r>
      <w:r>
        <w:rPr>
          <w:color w:val="030303"/>
          <w:spacing w:val="7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l'AFE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puissent</w:t>
      </w:r>
      <w:r>
        <w:rPr>
          <w:color w:val="030303"/>
          <w:spacing w:val="67"/>
          <w:sz w:val="20"/>
        </w:rPr>
        <w:t xml:space="preserve"> </w:t>
      </w:r>
      <w:r>
        <w:rPr>
          <w:color w:val="030303"/>
          <w:sz w:val="20"/>
        </w:rPr>
        <w:t>être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mesure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cotiser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au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Régime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québécois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 xml:space="preserve">d'assurance parentale (RQAP) afin d'avoir accès </w:t>
      </w:r>
      <w:r>
        <w:rPr>
          <w:rFonts w:ascii="Times New Roman" w:hAnsi="Times New Roman"/>
          <w:color w:val="030303"/>
          <w:sz w:val="20"/>
        </w:rPr>
        <w:t xml:space="preserve">à </w:t>
      </w:r>
      <w:r>
        <w:rPr>
          <w:color w:val="030303"/>
          <w:sz w:val="20"/>
        </w:rPr>
        <w:t>des prestations en cas d'interruption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d'études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pour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congé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 xml:space="preserve">parental. </w:t>
      </w:r>
      <w:r>
        <w:rPr>
          <w:rFonts w:ascii="Arial" w:hAnsi="Arial"/>
          <w:b/>
          <w:color w:val="030303"/>
          <w:w w:val="85"/>
          <w:sz w:val="20"/>
        </w:rPr>
        <w:t>[Séance</w:t>
      </w:r>
      <w:r>
        <w:rPr>
          <w:rFonts w:ascii="Arial" w:hAnsi="Arial"/>
          <w:b/>
          <w:color w:val="030303"/>
          <w:sz w:val="20"/>
        </w:rPr>
        <w:t xml:space="preserve"> </w:t>
      </w:r>
      <w:r>
        <w:rPr>
          <w:rFonts w:ascii="Arial" w:hAnsi="Arial"/>
          <w:b/>
          <w:color w:val="030303"/>
          <w:w w:val="85"/>
          <w:sz w:val="20"/>
        </w:rPr>
        <w:t xml:space="preserve">du 20 Juin </w:t>
      </w:r>
      <w:r>
        <w:rPr>
          <w:rFonts w:ascii="Arial" w:hAnsi="Arial"/>
          <w:b/>
          <w:color w:val="030303"/>
          <w:w w:val="85"/>
          <w:sz w:val="20"/>
        </w:rPr>
        <w:t>2018</w:t>
      </w:r>
      <w:r>
        <w:rPr>
          <w:rFonts w:ascii="Arial" w:hAnsi="Arial"/>
          <w:b/>
          <w:color w:val="030303"/>
          <w:spacing w:val="-2"/>
          <w:w w:val="85"/>
          <w:sz w:val="20"/>
        </w:rPr>
        <w:t xml:space="preserve"> </w:t>
      </w:r>
      <w:r>
        <w:rPr>
          <w:rFonts w:ascii="Arial" w:hAnsi="Arial"/>
          <w:b/>
          <w:color w:val="030303"/>
          <w:w w:val="85"/>
          <w:sz w:val="20"/>
        </w:rPr>
        <w:t>du conseil d'administration]</w:t>
      </w:r>
    </w:p>
    <w:p w14:paraId="780F21A9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936"/>
        </w:tabs>
        <w:spacing w:before="138"/>
        <w:ind w:left="936" w:hanging="650"/>
        <w:rPr>
          <w:color w:val="FF0000"/>
          <w:sz w:val="20"/>
        </w:rPr>
      </w:pPr>
      <w:r>
        <w:rPr>
          <w:color w:val="1F1F1D"/>
          <w:sz w:val="20"/>
        </w:rPr>
        <w:t>Que</w:t>
      </w:r>
      <w:r>
        <w:rPr>
          <w:color w:val="1F1F1D"/>
          <w:spacing w:val="24"/>
          <w:sz w:val="20"/>
        </w:rPr>
        <w:t xml:space="preserve"> </w:t>
      </w:r>
      <w:r>
        <w:rPr>
          <w:color w:val="1F1F1D"/>
          <w:sz w:val="20"/>
        </w:rPr>
        <w:t>soit</w:t>
      </w:r>
      <w:r>
        <w:rPr>
          <w:color w:val="1F1F1D"/>
          <w:spacing w:val="15"/>
          <w:sz w:val="20"/>
        </w:rPr>
        <w:t xml:space="preserve"> </w:t>
      </w:r>
      <w:r>
        <w:rPr>
          <w:color w:val="1F1F1D"/>
          <w:sz w:val="20"/>
        </w:rPr>
        <w:t>instaurée</w:t>
      </w:r>
      <w:r>
        <w:rPr>
          <w:color w:val="1F1F1D"/>
          <w:spacing w:val="24"/>
          <w:sz w:val="20"/>
        </w:rPr>
        <w:t xml:space="preserve"> </w:t>
      </w:r>
      <w:r>
        <w:rPr>
          <w:color w:val="1F1F1D"/>
          <w:sz w:val="20"/>
        </w:rPr>
        <w:t>la</w:t>
      </w:r>
      <w:r>
        <w:rPr>
          <w:color w:val="1F1F1D"/>
          <w:spacing w:val="19"/>
          <w:sz w:val="20"/>
        </w:rPr>
        <w:t xml:space="preserve"> </w:t>
      </w:r>
      <w:r>
        <w:rPr>
          <w:color w:val="1F1F1D"/>
          <w:sz w:val="20"/>
        </w:rPr>
        <w:t>gratuité</w:t>
      </w:r>
      <w:r>
        <w:rPr>
          <w:color w:val="1F1F1D"/>
          <w:spacing w:val="22"/>
          <w:sz w:val="20"/>
        </w:rPr>
        <w:t xml:space="preserve"> </w:t>
      </w:r>
      <w:r>
        <w:rPr>
          <w:color w:val="1F1F1D"/>
          <w:sz w:val="20"/>
        </w:rPr>
        <w:t>scolaire</w:t>
      </w:r>
      <w:r>
        <w:rPr>
          <w:color w:val="1F1F1D"/>
          <w:spacing w:val="24"/>
          <w:sz w:val="20"/>
        </w:rPr>
        <w:t xml:space="preserve"> </w:t>
      </w:r>
      <w:r>
        <w:rPr>
          <w:color w:val="1F1F1D"/>
          <w:spacing w:val="-2"/>
          <w:sz w:val="20"/>
        </w:rPr>
        <w:t>balisée.</w:t>
      </w:r>
    </w:p>
    <w:p w14:paraId="778B4009" w14:textId="77777777" w:rsidR="00E51975" w:rsidRDefault="0024291C">
      <w:pPr>
        <w:pStyle w:val="Titre2"/>
        <w:spacing w:before="75"/>
        <w:ind w:left="915"/>
      </w:pPr>
      <w:r>
        <w:rPr>
          <w:color w:val="030303"/>
          <w:w w:val="80"/>
        </w:rPr>
        <w:t>[Séance</w:t>
      </w:r>
      <w:r>
        <w:rPr>
          <w:color w:val="030303"/>
          <w:spacing w:val="17"/>
        </w:rPr>
        <w:t xml:space="preserve"> </w:t>
      </w:r>
      <w:r>
        <w:rPr>
          <w:color w:val="030303"/>
          <w:w w:val="80"/>
        </w:rPr>
        <w:t>du</w:t>
      </w:r>
      <w:r>
        <w:rPr>
          <w:color w:val="030303"/>
          <w:spacing w:val="3"/>
        </w:rPr>
        <w:t xml:space="preserve"> </w:t>
      </w:r>
      <w:r>
        <w:rPr>
          <w:color w:val="030303"/>
          <w:w w:val="80"/>
        </w:rPr>
        <w:t>20</w:t>
      </w:r>
      <w:r>
        <w:rPr>
          <w:color w:val="030303"/>
          <w:spacing w:val="8"/>
        </w:rPr>
        <w:t xml:space="preserve"> </w:t>
      </w:r>
      <w:r>
        <w:rPr>
          <w:color w:val="030303"/>
          <w:w w:val="80"/>
        </w:rPr>
        <w:t>Juin</w:t>
      </w:r>
      <w:r>
        <w:rPr>
          <w:color w:val="030303"/>
          <w:spacing w:val="9"/>
        </w:rPr>
        <w:t xml:space="preserve"> </w:t>
      </w:r>
      <w:r>
        <w:rPr>
          <w:color w:val="030303"/>
          <w:w w:val="80"/>
        </w:rPr>
        <w:t>2018</w:t>
      </w:r>
      <w:r>
        <w:rPr>
          <w:color w:val="030303"/>
          <w:spacing w:val="-8"/>
        </w:rPr>
        <w:t xml:space="preserve"> </w:t>
      </w:r>
      <w:r>
        <w:rPr>
          <w:color w:val="030303"/>
          <w:w w:val="80"/>
        </w:rPr>
        <w:t>du</w:t>
      </w:r>
      <w:r>
        <w:rPr>
          <w:color w:val="030303"/>
          <w:spacing w:val="-5"/>
        </w:rPr>
        <w:t xml:space="preserve"> </w:t>
      </w:r>
      <w:r>
        <w:rPr>
          <w:color w:val="030303"/>
          <w:w w:val="80"/>
        </w:rPr>
        <w:t>conseil</w:t>
      </w:r>
      <w:r>
        <w:rPr>
          <w:color w:val="030303"/>
          <w:spacing w:val="11"/>
        </w:rPr>
        <w:t xml:space="preserve"> </w:t>
      </w:r>
      <w:r>
        <w:rPr>
          <w:color w:val="030303"/>
          <w:spacing w:val="-2"/>
          <w:w w:val="80"/>
        </w:rPr>
        <w:t>d'administration]</w:t>
      </w:r>
    </w:p>
    <w:p w14:paraId="34248BFC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946"/>
        </w:tabs>
        <w:spacing w:before="166" w:line="295" w:lineRule="auto"/>
        <w:ind w:left="946" w:right="424" w:hanging="661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19"/>
          <w:sz w:val="20"/>
        </w:rPr>
        <w:t xml:space="preserve"> </w:t>
      </w:r>
      <w:r>
        <w:rPr>
          <w:color w:val="030303"/>
          <w:sz w:val="20"/>
        </w:rPr>
        <w:t>l'AELIÉS</w:t>
      </w:r>
      <w:r>
        <w:rPr>
          <w:color w:val="030303"/>
          <w:spacing w:val="30"/>
          <w:sz w:val="20"/>
        </w:rPr>
        <w:t xml:space="preserve"> </w:t>
      </w:r>
      <w:r>
        <w:rPr>
          <w:color w:val="030303"/>
          <w:sz w:val="20"/>
        </w:rPr>
        <w:t>s'oppose</w:t>
      </w:r>
      <w:r>
        <w:rPr>
          <w:color w:val="030303"/>
          <w:spacing w:val="35"/>
          <w:sz w:val="20"/>
        </w:rPr>
        <w:t xml:space="preserve"> </w:t>
      </w:r>
      <w:r>
        <w:rPr>
          <w:color w:val="030303"/>
          <w:sz w:val="20"/>
        </w:rPr>
        <w:t>à toute</w:t>
      </w:r>
      <w:r>
        <w:rPr>
          <w:color w:val="030303"/>
          <w:spacing w:val="22"/>
          <w:sz w:val="20"/>
        </w:rPr>
        <w:t xml:space="preserve"> </w:t>
      </w:r>
      <w:r>
        <w:rPr>
          <w:color w:val="030303"/>
          <w:sz w:val="20"/>
        </w:rPr>
        <w:t>différentiation des</w:t>
      </w:r>
      <w:r>
        <w:rPr>
          <w:color w:val="030303"/>
          <w:spacing w:val="20"/>
          <w:sz w:val="20"/>
        </w:rPr>
        <w:t xml:space="preserve"> </w:t>
      </w:r>
      <w:r>
        <w:rPr>
          <w:color w:val="030303"/>
          <w:sz w:val="20"/>
        </w:rPr>
        <w:t>frais</w:t>
      </w:r>
      <w:r>
        <w:rPr>
          <w:color w:val="030303"/>
          <w:spacing w:val="31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19"/>
          <w:sz w:val="20"/>
        </w:rPr>
        <w:t xml:space="preserve"> </w:t>
      </w:r>
      <w:r>
        <w:rPr>
          <w:color w:val="030303"/>
          <w:sz w:val="20"/>
        </w:rPr>
        <w:t>scolarité</w:t>
      </w:r>
      <w:r>
        <w:rPr>
          <w:color w:val="030303"/>
          <w:spacing w:val="28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31"/>
          <w:sz w:val="20"/>
        </w:rPr>
        <w:t xml:space="preserve"> </w:t>
      </w:r>
      <w:r>
        <w:rPr>
          <w:color w:val="030303"/>
          <w:sz w:val="20"/>
        </w:rPr>
        <w:t>à la</w:t>
      </w:r>
      <w:r>
        <w:rPr>
          <w:color w:val="030303"/>
          <w:spacing w:val="28"/>
          <w:sz w:val="20"/>
        </w:rPr>
        <w:t xml:space="preserve"> </w:t>
      </w:r>
      <w:r>
        <w:rPr>
          <w:color w:val="030303"/>
          <w:sz w:val="20"/>
        </w:rPr>
        <w:t>déréglementation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frais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 xml:space="preserve">de </w:t>
      </w:r>
      <w:r>
        <w:rPr>
          <w:color w:val="030303"/>
          <w:sz w:val="20"/>
        </w:rPr>
        <w:t>scolarité pour les étudiant·e·s internationaux·ales.</w:t>
      </w:r>
    </w:p>
    <w:p w14:paraId="791B1FFB" w14:textId="77777777" w:rsidR="00E51975" w:rsidRDefault="0024291C">
      <w:pPr>
        <w:pStyle w:val="Titre2"/>
        <w:spacing w:before="15"/>
        <w:ind w:left="915"/>
      </w:pPr>
      <w:r>
        <w:rPr>
          <w:color w:val="030303"/>
          <w:w w:val="80"/>
        </w:rPr>
        <w:t>[Séance</w:t>
      </w:r>
      <w:r>
        <w:rPr>
          <w:color w:val="030303"/>
          <w:spacing w:val="20"/>
        </w:rPr>
        <w:t xml:space="preserve"> </w:t>
      </w:r>
      <w:r>
        <w:rPr>
          <w:color w:val="030303"/>
          <w:w w:val="80"/>
        </w:rPr>
        <w:t>du</w:t>
      </w:r>
      <w:r>
        <w:rPr>
          <w:color w:val="030303"/>
          <w:spacing w:val="5"/>
        </w:rPr>
        <w:t xml:space="preserve"> </w:t>
      </w:r>
      <w:r>
        <w:rPr>
          <w:color w:val="030303"/>
          <w:w w:val="80"/>
        </w:rPr>
        <w:t>20Juin</w:t>
      </w:r>
      <w:r>
        <w:rPr>
          <w:color w:val="030303"/>
          <w:spacing w:val="10"/>
        </w:rPr>
        <w:t xml:space="preserve"> </w:t>
      </w:r>
      <w:r>
        <w:rPr>
          <w:color w:val="030303"/>
          <w:w w:val="80"/>
        </w:rPr>
        <w:t>2018</w:t>
      </w:r>
      <w:r>
        <w:rPr>
          <w:color w:val="030303"/>
          <w:spacing w:val="-6"/>
        </w:rPr>
        <w:t xml:space="preserve"> </w:t>
      </w:r>
      <w:r>
        <w:rPr>
          <w:color w:val="030303"/>
          <w:w w:val="80"/>
        </w:rPr>
        <w:t>du</w:t>
      </w:r>
      <w:r>
        <w:rPr>
          <w:color w:val="030303"/>
          <w:spacing w:val="2"/>
        </w:rPr>
        <w:t xml:space="preserve"> </w:t>
      </w:r>
      <w:r>
        <w:rPr>
          <w:color w:val="030303"/>
          <w:w w:val="80"/>
        </w:rPr>
        <w:t>conseil</w:t>
      </w:r>
      <w:r>
        <w:rPr>
          <w:color w:val="030303"/>
          <w:spacing w:val="13"/>
        </w:rPr>
        <w:t xml:space="preserve"> </w:t>
      </w:r>
      <w:r>
        <w:rPr>
          <w:color w:val="030303"/>
          <w:spacing w:val="-2"/>
          <w:w w:val="80"/>
        </w:rPr>
        <w:t>d'administration]</w:t>
      </w:r>
    </w:p>
    <w:p w14:paraId="20A6CD6E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946"/>
        </w:tabs>
        <w:spacing w:before="163" w:line="295" w:lineRule="auto"/>
        <w:ind w:left="946" w:right="422" w:hanging="560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18"/>
          <w:sz w:val="20"/>
        </w:rPr>
        <w:t xml:space="preserve"> </w:t>
      </w:r>
      <w:r>
        <w:rPr>
          <w:color w:val="030303"/>
          <w:sz w:val="20"/>
        </w:rPr>
        <w:t>soit</w:t>
      </w:r>
      <w:r>
        <w:rPr>
          <w:color w:val="030303"/>
          <w:spacing w:val="23"/>
          <w:sz w:val="20"/>
        </w:rPr>
        <w:t xml:space="preserve"> </w:t>
      </w:r>
      <w:r>
        <w:rPr>
          <w:color w:val="030303"/>
          <w:sz w:val="20"/>
        </w:rPr>
        <w:t>introduite</w:t>
      </w:r>
      <w:r>
        <w:rPr>
          <w:color w:val="030303"/>
          <w:spacing w:val="21"/>
          <w:sz w:val="20"/>
        </w:rPr>
        <w:t xml:space="preserve"> </w:t>
      </w:r>
      <w:r>
        <w:rPr>
          <w:color w:val="030303"/>
          <w:sz w:val="20"/>
        </w:rPr>
        <w:t>une taxe</w:t>
      </w:r>
      <w:r>
        <w:rPr>
          <w:color w:val="030303"/>
          <w:spacing w:val="18"/>
          <w:sz w:val="20"/>
        </w:rPr>
        <w:t xml:space="preserve"> </w:t>
      </w:r>
      <w:r>
        <w:rPr>
          <w:color w:val="030303"/>
          <w:sz w:val="20"/>
        </w:rPr>
        <w:t>sur</w:t>
      </w:r>
      <w:r>
        <w:rPr>
          <w:color w:val="030303"/>
          <w:spacing w:val="21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21"/>
          <w:sz w:val="20"/>
        </w:rPr>
        <w:t xml:space="preserve"> </w:t>
      </w:r>
      <w:r>
        <w:rPr>
          <w:color w:val="030303"/>
          <w:sz w:val="20"/>
        </w:rPr>
        <w:t>masse</w:t>
      </w:r>
      <w:r>
        <w:rPr>
          <w:color w:val="030303"/>
          <w:spacing w:val="18"/>
          <w:sz w:val="20"/>
        </w:rPr>
        <w:t xml:space="preserve"> </w:t>
      </w:r>
      <w:r>
        <w:rPr>
          <w:color w:val="030303"/>
          <w:sz w:val="20"/>
        </w:rPr>
        <w:t>salariale</w:t>
      </w:r>
      <w:r>
        <w:rPr>
          <w:color w:val="030303"/>
          <w:spacing w:val="21"/>
          <w:sz w:val="20"/>
        </w:rPr>
        <w:t xml:space="preserve"> </w:t>
      </w:r>
      <w:r>
        <w:rPr>
          <w:color w:val="030303"/>
          <w:sz w:val="20"/>
        </w:rPr>
        <w:t>des</w:t>
      </w:r>
      <w:r>
        <w:rPr>
          <w:color w:val="030303"/>
          <w:spacing w:val="23"/>
          <w:sz w:val="20"/>
        </w:rPr>
        <w:t xml:space="preserve"> </w:t>
      </w:r>
      <w:r>
        <w:rPr>
          <w:color w:val="030303"/>
          <w:sz w:val="20"/>
        </w:rPr>
        <w:t>entreprises</w:t>
      </w:r>
      <w:r>
        <w:rPr>
          <w:color w:val="030303"/>
          <w:spacing w:val="35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39"/>
          <w:sz w:val="20"/>
        </w:rPr>
        <w:t xml:space="preserve"> </w:t>
      </w:r>
      <w:r>
        <w:rPr>
          <w:color w:val="030303"/>
          <w:sz w:val="20"/>
        </w:rPr>
        <w:t>des</w:t>
      </w:r>
      <w:r>
        <w:rPr>
          <w:color w:val="030303"/>
          <w:spacing w:val="30"/>
          <w:sz w:val="20"/>
        </w:rPr>
        <w:t xml:space="preserve"> </w:t>
      </w:r>
      <w:r>
        <w:rPr>
          <w:color w:val="030303"/>
          <w:sz w:val="20"/>
        </w:rPr>
        <w:t>organismes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afin</w:t>
      </w:r>
      <w:r>
        <w:rPr>
          <w:color w:val="030303"/>
          <w:spacing w:val="39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17"/>
          <w:sz w:val="20"/>
        </w:rPr>
        <w:t xml:space="preserve"> </w:t>
      </w:r>
      <w:r>
        <w:rPr>
          <w:color w:val="030303"/>
          <w:sz w:val="20"/>
        </w:rPr>
        <w:t>financer</w:t>
      </w:r>
      <w:r>
        <w:rPr>
          <w:color w:val="030303"/>
          <w:spacing w:val="21"/>
          <w:sz w:val="20"/>
        </w:rPr>
        <w:t xml:space="preserve"> </w:t>
      </w:r>
      <w:r>
        <w:rPr>
          <w:color w:val="030303"/>
          <w:sz w:val="20"/>
        </w:rPr>
        <w:t>le réseau universitaire (FSSEP).</w:t>
      </w:r>
    </w:p>
    <w:p w14:paraId="3A23C882" w14:textId="77777777" w:rsidR="00E51975" w:rsidRDefault="0024291C">
      <w:pPr>
        <w:pStyle w:val="Corpsdetexte"/>
        <w:spacing w:before="15"/>
        <w:ind w:left="922"/>
        <w:rPr>
          <w:ins w:id="4" w:author="Joanna Mbuya" w:date="2024-11-11T19:40:00Z" w16du:dateUtc="2024-11-12T00:40:00Z"/>
          <w:color w:val="030303"/>
          <w:spacing w:val="-4"/>
        </w:rPr>
      </w:pPr>
      <w:r>
        <w:rPr>
          <w:color w:val="030303"/>
        </w:rPr>
        <w:t>[Assemblée</w:t>
      </w:r>
      <w:r>
        <w:rPr>
          <w:color w:val="030303"/>
          <w:spacing w:val="39"/>
        </w:rPr>
        <w:t xml:space="preserve"> </w:t>
      </w:r>
      <w:r>
        <w:rPr>
          <w:color w:val="030303"/>
        </w:rPr>
        <w:t>générale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extraordinaire</w:t>
      </w:r>
      <w:r>
        <w:rPr>
          <w:color w:val="030303"/>
          <w:spacing w:val="16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35"/>
        </w:rPr>
        <w:t xml:space="preserve"> </w:t>
      </w:r>
      <w:r>
        <w:rPr>
          <w:color w:val="030303"/>
        </w:rPr>
        <w:t>10</w:t>
      </w:r>
      <w:r>
        <w:rPr>
          <w:color w:val="030303"/>
          <w:spacing w:val="26"/>
        </w:rPr>
        <w:t xml:space="preserve"> </w:t>
      </w:r>
      <w:r>
        <w:rPr>
          <w:color w:val="030303"/>
        </w:rPr>
        <w:t>mars</w:t>
      </w:r>
      <w:r>
        <w:rPr>
          <w:color w:val="030303"/>
          <w:spacing w:val="28"/>
        </w:rPr>
        <w:t xml:space="preserve"> </w:t>
      </w:r>
      <w:r>
        <w:rPr>
          <w:color w:val="030303"/>
          <w:spacing w:val="-4"/>
        </w:rPr>
        <w:t>2021]</w:t>
      </w:r>
    </w:p>
    <w:p w14:paraId="4801C3E6" w14:textId="77777777" w:rsidR="00671610" w:rsidRDefault="00671610">
      <w:pPr>
        <w:pStyle w:val="Corpsdetexte"/>
        <w:spacing w:before="15"/>
        <w:ind w:left="922"/>
        <w:rPr>
          <w:ins w:id="5" w:author="Joanna Mbuya" w:date="2024-11-11T19:40:00Z" w16du:dateUtc="2024-11-12T00:40:00Z"/>
          <w:color w:val="030303"/>
          <w:spacing w:val="-4"/>
        </w:rPr>
      </w:pPr>
    </w:p>
    <w:p w14:paraId="596D248E" w14:textId="01621983" w:rsidR="003A2992" w:rsidRPr="008F571F" w:rsidRDefault="003A2992" w:rsidP="008F571F">
      <w:pPr>
        <w:pStyle w:val="Paragraphedeliste"/>
        <w:numPr>
          <w:ilvl w:val="1"/>
          <w:numId w:val="1"/>
        </w:numPr>
        <w:rPr>
          <w:ins w:id="6" w:author="Joanna Mbuya" w:date="2024-11-11T19:41:00Z" w16du:dateUtc="2024-11-12T00:41:00Z"/>
          <w:sz w:val="20"/>
          <w:szCs w:val="20"/>
          <w:rPrChange w:id="7" w:author="Joanna Mbuya" w:date="2024-11-11T19:42:00Z" w16du:dateUtc="2024-11-12T00:42:00Z">
            <w:rPr>
              <w:ins w:id="8" w:author="Joanna Mbuya" w:date="2024-11-11T19:41:00Z" w16du:dateUtc="2024-11-12T00:41:00Z"/>
            </w:rPr>
          </w:rPrChange>
        </w:rPr>
      </w:pPr>
      <w:ins w:id="9" w:author="Joanna Mbuya" w:date="2024-11-11T19:41:00Z" w16du:dateUtc="2024-11-12T00:41:00Z">
        <w:r w:rsidRPr="003A2992">
          <w:rPr>
            <w:sz w:val="20"/>
            <w:szCs w:val="20"/>
          </w:rPr>
          <w:t xml:space="preserve">Que l’AELIÉS se positionne contre la hausse sans plafonnement des frais de scolarité pour les étudiants étrangers en maîtrise ou doctorat professionnels. </w:t>
        </w:r>
        <w:r>
          <w:rPr>
            <w:sz w:val="20"/>
            <w:szCs w:val="20"/>
          </w:rPr>
          <w:t xml:space="preserve"> </w:t>
        </w:r>
      </w:ins>
    </w:p>
    <w:p w14:paraId="1F3F4565" w14:textId="0B74C253" w:rsidR="00671610" w:rsidDel="001750F5" w:rsidRDefault="008F571F" w:rsidP="00541264">
      <w:pPr>
        <w:pStyle w:val="Corpsdetexte"/>
        <w:spacing w:before="15"/>
        <w:ind w:left="924"/>
        <w:rPr>
          <w:del w:id="10" w:author="Joanna Mbuya" w:date="2024-11-11T21:29:00Z" w16du:dateUtc="2024-11-12T02:29:00Z"/>
          <w:color w:val="030303"/>
          <w:spacing w:val="-4"/>
        </w:rPr>
      </w:pPr>
      <w:ins w:id="11" w:author="Joanna Mbuya" w:date="2024-11-11T19:41:00Z" w16du:dateUtc="2024-11-12T00:41:00Z">
        <w:r w:rsidRPr="008F571F">
          <w:rPr>
            <w:color w:val="030303"/>
          </w:rPr>
          <w:t>[Assemblée</w:t>
        </w:r>
        <w:r w:rsidRPr="008F571F">
          <w:rPr>
            <w:color w:val="030303"/>
            <w:spacing w:val="39"/>
          </w:rPr>
          <w:t xml:space="preserve"> </w:t>
        </w:r>
        <w:r w:rsidRPr="008F571F">
          <w:rPr>
            <w:color w:val="030303"/>
          </w:rPr>
          <w:t>générale</w:t>
        </w:r>
      </w:ins>
      <w:ins w:id="12" w:author="Joanna Mbuya" w:date="2024-11-11T19:42:00Z" w16du:dateUtc="2024-11-12T00:42:00Z">
        <w:r w:rsidRPr="008F571F">
          <w:rPr>
            <w:color w:val="030303"/>
            <w:spacing w:val="40"/>
          </w:rPr>
          <w:t xml:space="preserve"> annuelle</w:t>
        </w:r>
      </w:ins>
      <w:ins w:id="13" w:author="Joanna Mbuya" w:date="2024-11-11T19:41:00Z" w16du:dateUtc="2024-11-12T00:41:00Z">
        <w:r w:rsidRPr="008F571F">
          <w:rPr>
            <w:color w:val="030303"/>
            <w:spacing w:val="16"/>
          </w:rPr>
          <w:t xml:space="preserve"> </w:t>
        </w:r>
        <w:r w:rsidRPr="008F571F">
          <w:rPr>
            <w:color w:val="030303"/>
          </w:rPr>
          <w:t>du</w:t>
        </w:r>
        <w:r w:rsidRPr="008F571F">
          <w:rPr>
            <w:color w:val="030303"/>
            <w:spacing w:val="35"/>
          </w:rPr>
          <w:t xml:space="preserve"> </w:t>
        </w:r>
      </w:ins>
      <w:ins w:id="14" w:author="Joanna Mbuya" w:date="2024-11-11T19:42:00Z" w16du:dateUtc="2024-11-12T00:42:00Z">
        <w:r w:rsidRPr="008F571F">
          <w:rPr>
            <w:color w:val="030303"/>
          </w:rPr>
          <w:t>X novembre 2024</w:t>
        </w:r>
      </w:ins>
      <w:ins w:id="15" w:author="Joanna Mbuya" w:date="2024-11-11T19:41:00Z" w16du:dateUtc="2024-11-12T00:41:00Z">
        <w:r w:rsidRPr="008F571F">
          <w:rPr>
            <w:color w:val="030303"/>
            <w:spacing w:val="-4"/>
          </w:rPr>
          <w:t>]</w:t>
        </w:r>
      </w:ins>
    </w:p>
    <w:p w14:paraId="7C1B7BF9" w14:textId="77777777" w:rsidR="001750F5" w:rsidRDefault="001750F5" w:rsidP="001750F5">
      <w:pPr>
        <w:pStyle w:val="Corpsdetexte"/>
        <w:spacing w:before="15"/>
        <w:rPr>
          <w:ins w:id="16" w:author="Joanna Mbuya" w:date="2024-11-11T21:54:00Z" w16du:dateUtc="2024-11-12T02:54:00Z"/>
          <w:color w:val="030303"/>
          <w:spacing w:val="-4"/>
        </w:rPr>
      </w:pPr>
    </w:p>
    <w:p w14:paraId="2963A041" w14:textId="2401C179" w:rsidR="001750F5" w:rsidRDefault="001750F5" w:rsidP="001750F5">
      <w:pPr>
        <w:pStyle w:val="Corpsdetexte"/>
        <w:numPr>
          <w:ilvl w:val="1"/>
          <w:numId w:val="1"/>
        </w:numPr>
        <w:spacing w:before="15"/>
        <w:rPr>
          <w:ins w:id="17" w:author="Joanna Mbuya" w:date="2024-11-11T21:54:00Z" w16du:dateUtc="2024-11-12T02:54:00Z"/>
          <w:color w:val="030303"/>
          <w:spacing w:val="-4"/>
        </w:rPr>
      </w:pPr>
      <w:ins w:id="18" w:author="Joanna Mbuya" w:date="2024-11-11T21:54:00Z" w16du:dateUtc="2024-11-12T02:54:00Z">
        <w:r>
          <w:rPr>
            <w:color w:val="030303"/>
            <w:spacing w:val="-4"/>
          </w:rPr>
          <w:t>Quel l’AELIÉS se positionne contre la hausse des frais de scolarités pour tous les étudiants.</w:t>
        </w:r>
      </w:ins>
    </w:p>
    <w:p w14:paraId="331FC358" w14:textId="2C9DFF49" w:rsidR="001750F5" w:rsidRPr="00541264" w:rsidRDefault="001750F5">
      <w:pPr>
        <w:pStyle w:val="Corpsdetexte"/>
        <w:spacing w:before="15"/>
        <w:ind w:left="773"/>
        <w:rPr>
          <w:ins w:id="19" w:author="Joanna Mbuya" w:date="2024-11-11T21:54:00Z" w16du:dateUtc="2024-11-12T02:54:00Z"/>
          <w:color w:val="030303"/>
          <w:spacing w:val="-4"/>
          <w:rPrChange w:id="20" w:author="Joanna Mbuya" w:date="2024-11-11T21:29:00Z" w16du:dateUtc="2024-11-12T02:29:00Z">
            <w:rPr>
              <w:ins w:id="21" w:author="Joanna Mbuya" w:date="2024-11-11T21:54:00Z" w16du:dateUtc="2024-11-12T02:54:00Z"/>
            </w:rPr>
          </w:rPrChange>
        </w:rPr>
        <w:pPrChange w:id="22" w:author="Joanna Mbuya" w:date="2024-11-11T21:54:00Z" w16du:dateUtc="2024-11-12T02:54:00Z">
          <w:pPr>
            <w:pStyle w:val="Corpsdetexte"/>
            <w:spacing w:before="15"/>
            <w:ind w:left="922"/>
          </w:pPr>
        </w:pPrChange>
      </w:pPr>
      <w:ins w:id="23" w:author="Joanna Mbuya" w:date="2024-11-11T21:54:00Z" w16du:dateUtc="2024-11-12T02:54:00Z">
        <w:r w:rsidRPr="001750F5">
          <w:rPr>
            <w:color w:val="030303"/>
            <w:spacing w:val="-4"/>
          </w:rPr>
          <w:t>[Assemblée générale annuelle du X novembre 2024]</w:t>
        </w:r>
      </w:ins>
    </w:p>
    <w:p w14:paraId="09CFEB03" w14:textId="77777777" w:rsidR="00E51975" w:rsidRDefault="0024291C">
      <w:pPr>
        <w:pStyle w:val="Corpsdetexte"/>
        <w:spacing w:before="153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A14E42" wp14:editId="44440714">
                <wp:simplePos x="0" y="0"/>
                <wp:positionH relativeFrom="page">
                  <wp:posOffset>558800</wp:posOffset>
                </wp:positionH>
                <wp:positionV relativeFrom="paragraph">
                  <wp:posOffset>258518</wp:posOffset>
                </wp:positionV>
                <wp:extent cx="617156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1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1565">
                              <a:moveTo>
                                <a:pt x="0" y="0"/>
                              </a:moveTo>
                              <a:lnTo>
                                <a:pt x="617156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D31F1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A597A" id="Graphic 9" o:spid="_x0000_s1026" style="position:absolute;margin-left:44pt;margin-top:20.35pt;width:485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1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" path="m,l6171565,e" filled="f" strokecolor="#d31f1a" strokeweight=".6pt">
                <v:path arrowok="t"/>
                <w10:wrap type="topAndBottom" anchorx="page"/>
              </v:shape>
            </w:pict>
          </mc:Fallback>
        </mc:AlternateContent>
      </w:r>
    </w:p>
    <w:p w14:paraId="08778605" w14:textId="77777777" w:rsidR="00E51975" w:rsidRDefault="0024291C">
      <w:pPr>
        <w:pStyle w:val="Titre1"/>
        <w:numPr>
          <w:ilvl w:val="0"/>
          <w:numId w:val="1"/>
        </w:numPr>
        <w:tabs>
          <w:tab w:val="left" w:pos="819"/>
        </w:tabs>
        <w:spacing w:before="126"/>
        <w:ind w:left="819" w:hanging="629"/>
        <w:jc w:val="left"/>
        <w:rPr>
          <w:color w:val="D3201C"/>
        </w:rPr>
      </w:pPr>
      <w:bookmarkStart w:id="24" w:name="2._GOUVERNANCE_UNIVERSITAIRE"/>
      <w:bookmarkEnd w:id="24"/>
      <w:r>
        <w:rPr>
          <w:color w:val="D3201C"/>
          <w:w w:val="90"/>
        </w:rPr>
        <w:t>GOUVERNANCE</w:t>
      </w:r>
      <w:r>
        <w:rPr>
          <w:color w:val="D3201C"/>
          <w:spacing w:val="16"/>
        </w:rPr>
        <w:t xml:space="preserve"> </w:t>
      </w:r>
      <w:r>
        <w:rPr>
          <w:color w:val="D3201C"/>
          <w:spacing w:val="-2"/>
        </w:rPr>
        <w:t>UNIVERSITAIRE</w:t>
      </w:r>
    </w:p>
    <w:p w14:paraId="6C5D1C92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20"/>
          <w:tab w:val="left" w:pos="823"/>
        </w:tabs>
        <w:spacing w:before="289" w:line="295" w:lineRule="auto"/>
        <w:ind w:left="823" w:right="423" w:hanging="437"/>
        <w:rPr>
          <w:color w:val="FF0000"/>
          <w:sz w:val="20"/>
        </w:rPr>
      </w:pPr>
      <w:r>
        <w:rPr>
          <w:color w:val="030303"/>
          <w:sz w:val="20"/>
        </w:rPr>
        <w:t>L'AELIÉS souhaite que</w:t>
      </w:r>
      <w:r>
        <w:rPr>
          <w:color w:val="030303"/>
          <w:spacing w:val="-8"/>
          <w:sz w:val="20"/>
        </w:rPr>
        <w:t xml:space="preserve"> </w:t>
      </w:r>
      <w:r>
        <w:rPr>
          <w:color w:val="030303"/>
          <w:sz w:val="20"/>
        </w:rPr>
        <w:t>soit</w:t>
      </w:r>
      <w:r>
        <w:rPr>
          <w:color w:val="030303"/>
          <w:spacing w:val="-5"/>
          <w:sz w:val="20"/>
        </w:rPr>
        <w:t xml:space="preserve"> </w:t>
      </w:r>
      <w:r>
        <w:rPr>
          <w:color w:val="030303"/>
          <w:sz w:val="20"/>
        </w:rPr>
        <w:t>créé</w:t>
      </w:r>
      <w:r>
        <w:rPr>
          <w:color w:val="030303"/>
          <w:spacing w:val="-6"/>
          <w:sz w:val="20"/>
        </w:rPr>
        <w:t xml:space="preserve"> </w:t>
      </w:r>
      <w:r>
        <w:rPr>
          <w:color w:val="030303"/>
          <w:sz w:val="20"/>
        </w:rPr>
        <w:t>un Conseil des</w:t>
      </w:r>
      <w:r>
        <w:rPr>
          <w:color w:val="030303"/>
          <w:spacing w:val="-1"/>
          <w:sz w:val="20"/>
        </w:rPr>
        <w:t xml:space="preserve"> </w:t>
      </w:r>
      <w:r>
        <w:rPr>
          <w:color w:val="030303"/>
          <w:sz w:val="20"/>
        </w:rPr>
        <w:t>universités du Québec (CUQ) tel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qu'envisagé au Sommet</w:t>
      </w:r>
      <w:r>
        <w:rPr>
          <w:color w:val="030303"/>
          <w:spacing w:val="36"/>
          <w:sz w:val="20"/>
        </w:rPr>
        <w:t xml:space="preserve"> </w:t>
      </w:r>
      <w:r>
        <w:rPr>
          <w:color w:val="030303"/>
          <w:sz w:val="20"/>
        </w:rPr>
        <w:t xml:space="preserve">de </w:t>
      </w:r>
      <w:r>
        <w:rPr>
          <w:color w:val="030303"/>
          <w:sz w:val="20"/>
        </w:rPr>
        <w:t>l'enseignement supérieur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en 2013. L'AELIÉS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souhaite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également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que le CUQ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soit</w:t>
      </w:r>
      <w:r>
        <w:rPr>
          <w:color w:val="1F1F1D"/>
          <w:sz w:val="20"/>
        </w:rPr>
        <w:t>:</w:t>
      </w:r>
    </w:p>
    <w:p w14:paraId="4B1DF411" w14:textId="77777777" w:rsidR="00E51975" w:rsidRDefault="0024291C">
      <w:pPr>
        <w:pStyle w:val="Paragraphedeliste"/>
        <w:numPr>
          <w:ilvl w:val="2"/>
          <w:numId w:val="1"/>
        </w:numPr>
        <w:tabs>
          <w:tab w:val="left" w:pos="1440"/>
        </w:tabs>
        <w:spacing w:before="27" w:line="316" w:lineRule="auto"/>
        <w:ind w:right="3975" w:hanging="358"/>
        <w:rPr>
          <w:sz w:val="20"/>
        </w:rPr>
      </w:pPr>
      <w:r>
        <w:rPr>
          <w:color w:val="1F1F1D"/>
          <w:w w:val="105"/>
          <w:sz w:val="20"/>
        </w:rPr>
        <w:t>Indépendant</w:t>
      </w:r>
      <w:r>
        <w:rPr>
          <w:color w:val="1F1F1D"/>
          <w:spacing w:val="40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du</w:t>
      </w:r>
      <w:r>
        <w:rPr>
          <w:color w:val="1F1F1D"/>
          <w:spacing w:val="40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Ministère</w:t>
      </w:r>
      <w:r>
        <w:rPr>
          <w:color w:val="1F1F1D"/>
          <w:spacing w:val="40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de</w:t>
      </w:r>
      <w:r>
        <w:rPr>
          <w:color w:val="1F1F1D"/>
          <w:spacing w:val="40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l'Enseignement</w:t>
      </w:r>
      <w:r>
        <w:rPr>
          <w:color w:val="1F1F1D"/>
          <w:spacing w:val="40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supérieur;</w:t>
      </w:r>
      <w:r>
        <w:rPr>
          <w:color w:val="1F1F1D"/>
          <w:spacing w:val="40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Indépendant des administrations universitaires;</w:t>
      </w:r>
    </w:p>
    <w:p w14:paraId="572900B9" w14:textId="77777777" w:rsidR="00E51975" w:rsidRDefault="0024291C">
      <w:pPr>
        <w:pStyle w:val="Paragraphedeliste"/>
        <w:numPr>
          <w:ilvl w:val="2"/>
          <w:numId w:val="1"/>
        </w:numPr>
        <w:tabs>
          <w:tab w:val="left" w:pos="1443"/>
        </w:tabs>
        <w:spacing w:before="11"/>
        <w:ind w:left="1443" w:hanging="363"/>
        <w:rPr>
          <w:sz w:val="20"/>
        </w:rPr>
      </w:pPr>
      <w:r>
        <w:rPr>
          <w:color w:val="1F1F1D"/>
          <w:sz w:val="20"/>
        </w:rPr>
        <w:t>Représentatif</w:t>
      </w:r>
      <w:r>
        <w:rPr>
          <w:color w:val="1F1F1D"/>
          <w:spacing w:val="64"/>
          <w:sz w:val="20"/>
        </w:rPr>
        <w:t xml:space="preserve"> </w:t>
      </w:r>
      <w:r>
        <w:rPr>
          <w:color w:val="1F1F1D"/>
          <w:sz w:val="20"/>
        </w:rPr>
        <w:t>de</w:t>
      </w:r>
      <w:r>
        <w:rPr>
          <w:color w:val="1F1F1D"/>
          <w:spacing w:val="19"/>
          <w:sz w:val="20"/>
        </w:rPr>
        <w:t xml:space="preserve"> </w:t>
      </w:r>
      <w:r>
        <w:rPr>
          <w:color w:val="1F1F1D"/>
          <w:sz w:val="20"/>
        </w:rPr>
        <w:t>la</w:t>
      </w:r>
      <w:r>
        <w:rPr>
          <w:color w:val="1F1F1D"/>
          <w:spacing w:val="23"/>
          <w:sz w:val="20"/>
        </w:rPr>
        <w:t xml:space="preserve"> </w:t>
      </w:r>
      <w:r>
        <w:rPr>
          <w:color w:val="1F1F1D"/>
          <w:sz w:val="20"/>
        </w:rPr>
        <w:t>communauté</w:t>
      </w:r>
      <w:r>
        <w:rPr>
          <w:color w:val="1F1F1D"/>
          <w:spacing w:val="47"/>
          <w:sz w:val="20"/>
        </w:rPr>
        <w:t xml:space="preserve"> </w:t>
      </w:r>
      <w:r>
        <w:rPr>
          <w:color w:val="1F1F1D"/>
          <w:spacing w:val="-2"/>
          <w:sz w:val="20"/>
        </w:rPr>
        <w:t>universitaire;</w:t>
      </w:r>
    </w:p>
    <w:p w14:paraId="5B0D9D29" w14:textId="77777777" w:rsidR="00E51975" w:rsidRDefault="0024291C">
      <w:pPr>
        <w:pStyle w:val="Paragraphedeliste"/>
        <w:numPr>
          <w:ilvl w:val="2"/>
          <w:numId w:val="1"/>
        </w:numPr>
        <w:tabs>
          <w:tab w:val="left" w:pos="1445"/>
        </w:tabs>
        <w:spacing w:before="88"/>
        <w:ind w:left="1445" w:hanging="365"/>
        <w:rPr>
          <w:sz w:val="20"/>
        </w:rPr>
      </w:pPr>
      <w:r>
        <w:rPr>
          <w:color w:val="1F1F1D"/>
          <w:sz w:val="20"/>
        </w:rPr>
        <w:t>Composé</w:t>
      </w:r>
      <w:r>
        <w:rPr>
          <w:color w:val="1F1F1D"/>
          <w:spacing w:val="58"/>
          <w:sz w:val="20"/>
        </w:rPr>
        <w:t xml:space="preserve"> </w:t>
      </w:r>
      <w:r>
        <w:rPr>
          <w:color w:val="1F1F1D"/>
          <w:sz w:val="20"/>
        </w:rPr>
        <w:t>de</w:t>
      </w:r>
      <w:r>
        <w:rPr>
          <w:color w:val="1F1F1D"/>
          <w:spacing w:val="28"/>
          <w:sz w:val="20"/>
        </w:rPr>
        <w:t xml:space="preserve"> </w:t>
      </w:r>
      <w:r>
        <w:rPr>
          <w:color w:val="1F1F1D"/>
          <w:sz w:val="20"/>
        </w:rPr>
        <w:t>manière</w:t>
      </w:r>
      <w:r>
        <w:rPr>
          <w:color w:val="1F1F1D"/>
          <w:spacing w:val="38"/>
          <w:sz w:val="20"/>
        </w:rPr>
        <w:t xml:space="preserve"> </w:t>
      </w:r>
      <w:r>
        <w:rPr>
          <w:color w:val="1F1F1D"/>
          <w:sz w:val="20"/>
        </w:rPr>
        <w:t>représentative</w:t>
      </w:r>
      <w:r>
        <w:rPr>
          <w:color w:val="1F1F1D"/>
          <w:spacing w:val="11"/>
          <w:sz w:val="20"/>
        </w:rPr>
        <w:t xml:space="preserve"> </w:t>
      </w:r>
      <w:r>
        <w:rPr>
          <w:color w:val="1F1F1D"/>
          <w:sz w:val="20"/>
        </w:rPr>
        <w:t>d'étudiant</w:t>
      </w:r>
      <w:r>
        <w:rPr>
          <w:color w:val="030303"/>
          <w:sz w:val="20"/>
        </w:rPr>
        <w:t>·</w:t>
      </w:r>
      <w:r>
        <w:rPr>
          <w:color w:val="1F1F1D"/>
          <w:sz w:val="20"/>
        </w:rPr>
        <w:t>e</w:t>
      </w:r>
      <w:r>
        <w:rPr>
          <w:color w:val="030303"/>
          <w:sz w:val="20"/>
        </w:rPr>
        <w:t>·</w:t>
      </w:r>
      <w:r>
        <w:rPr>
          <w:color w:val="1F1F1D"/>
          <w:sz w:val="20"/>
        </w:rPr>
        <w:t>s</w:t>
      </w:r>
      <w:r>
        <w:rPr>
          <w:color w:val="1F1F1D"/>
          <w:spacing w:val="2"/>
          <w:sz w:val="20"/>
        </w:rPr>
        <w:t xml:space="preserve"> </w:t>
      </w:r>
      <w:r>
        <w:rPr>
          <w:color w:val="1F1F1D"/>
          <w:sz w:val="20"/>
        </w:rPr>
        <w:t>des</w:t>
      </w:r>
      <w:r>
        <w:rPr>
          <w:color w:val="1F1F1D"/>
          <w:spacing w:val="36"/>
          <w:sz w:val="20"/>
        </w:rPr>
        <w:t xml:space="preserve"> </w:t>
      </w:r>
      <w:r>
        <w:rPr>
          <w:color w:val="1F1F1D"/>
          <w:sz w:val="20"/>
        </w:rPr>
        <w:t>trois</w:t>
      </w:r>
      <w:r>
        <w:rPr>
          <w:color w:val="1F1F1D"/>
          <w:spacing w:val="49"/>
          <w:sz w:val="20"/>
        </w:rPr>
        <w:t xml:space="preserve"> </w:t>
      </w:r>
      <w:r>
        <w:rPr>
          <w:color w:val="1F1F1D"/>
          <w:spacing w:val="-2"/>
          <w:sz w:val="20"/>
        </w:rPr>
        <w:t>cycles;</w:t>
      </w:r>
    </w:p>
    <w:p w14:paraId="34531393" w14:textId="77777777" w:rsidR="00E51975" w:rsidRDefault="0024291C">
      <w:pPr>
        <w:pStyle w:val="Paragraphedeliste"/>
        <w:numPr>
          <w:ilvl w:val="2"/>
          <w:numId w:val="1"/>
        </w:numPr>
        <w:tabs>
          <w:tab w:val="left" w:pos="1443"/>
        </w:tabs>
        <w:spacing w:before="90"/>
        <w:ind w:left="1443" w:hanging="363"/>
        <w:rPr>
          <w:sz w:val="20"/>
        </w:rPr>
      </w:pPr>
      <w:r>
        <w:rPr>
          <w:color w:val="1F1F1D"/>
          <w:sz w:val="20"/>
        </w:rPr>
        <w:t>Doté</w:t>
      </w:r>
      <w:r>
        <w:rPr>
          <w:color w:val="1F1F1D"/>
          <w:spacing w:val="12"/>
          <w:sz w:val="20"/>
        </w:rPr>
        <w:t xml:space="preserve"> </w:t>
      </w:r>
      <w:r>
        <w:rPr>
          <w:color w:val="1F1F1D"/>
          <w:sz w:val="20"/>
        </w:rPr>
        <w:t>d'un</w:t>
      </w:r>
      <w:r>
        <w:rPr>
          <w:color w:val="1F1F1D"/>
          <w:spacing w:val="18"/>
          <w:sz w:val="20"/>
        </w:rPr>
        <w:t xml:space="preserve"> </w:t>
      </w:r>
      <w:r>
        <w:rPr>
          <w:color w:val="1F1F1D"/>
          <w:sz w:val="20"/>
        </w:rPr>
        <w:t>processus</w:t>
      </w:r>
      <w:r>
        <w:rPr>
          <w:color w:val="1F1F1D"/>
          <w:spacing w:val="34"/>
          <w:sz w:val="20"/>
        </w:rPr>
        <w:t xml:space="preserve"> </w:t>
      </w:r>
      <w:r>
        <w:rPr>
          <w:color w:val="1F1F1D"/>
          <w:sz w:val="20"/>
        </w:rPr>
        <w:t>de</w:t>
      </w:r>
      <w:r>
        <w:rPr>
          <w:color w:val="1F1F1D"/>
          <w:spacing w:val="13"/>
          <w:sz w:val="20"/>
        </w:rPr>
        <w:t xml:space="preserve"> </w:t>
      </w:r>
      <w:r>
        <w:rPr>
          <w:color w:val="1F1F1D"/>
          <w:sz w:val="20"/>
        </w:rPr>
        <w:t>sélection</w:t>
      </w:r>
      <w:r>
        <w:rPr>
          <w:color w:val="1F1F1D"/>
          <w:spacing w:val="41"/>
          <w:sz w:val="20"/>
        </w:rPr>
        <w:t xml:space="preserve"> </w:t>
      </w:r>
      <w:r>
        <w:rPr>
          <w:color w:val="1F1F1D"/>
          <w:sz w:val="20"/>
        </w:rPr>
        <w:t>des</w:t>
      </w:r>
      <w:r>
        <w:rPr>
          <w:color w:val="1F1F1D"/>
          <w:spacing w:val="15"/>
          <w:sz w:val="20"/>
        </w:rPr>
        <w:t xml:space="preserve"> </w:t>
      </w:r>
      <w:r>
        <w:rPr>
          <w:color w:val="1F1F1D"/>
          <w:sz w:val="20"/>
        </w:rPr>
        <w:t>membres</w:t>
      </w:r>
      <w:r>
        <w:rPr>
          <w:color w:val="1F1F1D"/>
          <w:spacing w:val="41"/>
          <w:sz w:val="20"/>
        </w:rPr>
        <w:t xml:space="preserve"> </w:t>
      </w:r>
      <w:r>
        <w:rPr>
          <w:color w:val="1F1F1D"/>
          <w:spacing w:val="-2"/>
          <w:sz w:val="20"/>
        </w:rPr>
        <w:t>neutre;</w:t>
      </w:r>
    </w:p>
    <w:p w14:paraId="7222B488" w14:textId="77777777" w:rsidR="00E51975" w:rsidRDefault="0024291C">
      <w:pPr>
        <w:pStyle w:val="Corpsdetexte"/>
        <w:spacing w:before="55" w:line="297" w:lineRule="auto"/>
        <w:ind w:left="1448" w:hanging="8"/>
      </w:pPr>
      <w:r>
        <w:rPr>
          <w:color w:val="030303"/>
        </w:rPr>
        <w:t>En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collaboration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avec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le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Conseil</w:t>
      </w:r>
      <w:r>
        <w:rPr>
          <w:color w:val="030303"/>
          <w:spacing w:val="38"/>
        </w:rPr>
        <w:t xml:space="preserve"> </w:t>
      </w:r>
      <w:r>
        <w:rPr>
          <w:color w:val="030303"/>
        </w:rPr>
        <w:t>supérieur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de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l'éducation,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mais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aussi</w:t>
      </w:r>
      <w:r>
        <w:rPr>
          <w:color w:val="030303"/>
          <w:spacing w:val="38"/>
        </w:rPr>
        <w:t xml:space="preserve"> </w:t>
      </w:r>
      <w:r>
        <w:rPr>
          <w:color w:val="030303"/>
        </w:rPr>
        <w:t>avec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l'ensemble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des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autres partenaires de l'éducation;</w:t>
      </w:r>
    </w:p>
    <w:p w14:paraId="3874C635" w14:textId="77777777" w:rsidR="00E51975" w:rsidRDefault="0024291C">
      <w:pPr>
        <w:pStyle w:val="Paragraphedeliste"/>
        <w:numPr>
          <w:ilvl w:val="2"/>
          <w:numId w:val="1"/>
        </w:numPr>
        <w:tabs>
          <w:tab w:val="left" w:pos="1445"/>
        </w:tabs>
        <w:spacing w:before="6"/>
        <w:ind w:left="1445" w:hanging="365"/>
        <w:rPr>
          <w:sz w:val="20"/>
        </w:rPr>
      </w:pPr>
      <w:r>
        <w:rPr>
          <w:color w:val="030303"/>
          <w:sz w:val="20"/>
        </w:rPr>
        <w:t>Chargé</w:t>
      </w:r>
      <w:r>
        <w:rPr>
          <w:color w:val="030303"/>
          <w:spacing w:val="13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3"/>
          <w:sz w:val="20"/>
        </w:rPr>
        <w:t xml:space="preserve"> </w:t>
      </w:r>
      <w:r>
        <w:rPr>
          <w:color w:val="030303"/>
          <w:sz w:val="20"/>
        </w:rPr>
        <w:t>revoir</w:t>
      </w:r>
      <w:r>
        <w:rPr>
          <w:color w:val="030303"/>
          <w:spacing w:val="22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18"/>
          <w:sz w:val="20"/>
        </w:rPr>
        <w:t xml:space="preserve"> </w:t>
      </w:r>
      <w:r>
        <w:rPr>
          <w:color w:val="030303"/>
          <w:sz w:val="20"/>
        </w:rPr>
        <w:t>grille</w:t>
      </w:r>
      <w:r>
        <w:rPr>
          <w:color w:val="030303"/>
          <w:spacing w:val="1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2"/>
          <w:sz w:val="20"/>
        </w:rPr>
        <w:t xml:space="preserve"> </w:t>
      </w:r>
      <w:r>
        <w:rPr>
          <w:color w:val="030303"/>
          <w:sz w:val="20"/>
        </w:rPr>
        <w:t>financement</w:t>
      </w:r>
      <w:r>
        <w:rPr>
          <w:color w:val="030303"/>
          <w:spacing w:val="35"/>
          <w:sz w:val="20"/>
        </w:rPr>
        <w:t xml:space="preserve"> </w:t>
      </w:r>
      <w:r>
        <w:rPr>
          <w:color w:val="030303"/>
          <w:sz w:val="20"/>
        </w:rPr>
        <w:t>des</w:t>
      </w:r>
      <w:r>
        <w:rPr>
          <w:color w:val="030303"/>
          <w:spacing w:val="16"/>
          <w:sz w:val="20"/>
        </w:rPr>
        <w:t xml:space="preserve"> </w:t>
      </w:r>
      <w:r>
        <w:rPr>
          <w:color w:val="030303"/>
          <w:spacing w:val="-2"/>
          <w:sz w:val="20"/>
        </w:rPr>
        <w:t>universités.</w:t>
      </w:r>
    </w:p>
    <w:p w14:paraId="72E4C262" w14:textId="77777777" w:rsidR="00E51975" w:rsidRDefault="0024291C">
      <w:pPr>
        <w:pStyle w:val="Titre2"/>
        <w:spacing w:before="111"/>
        <w:ind w:left="1126"/>
      </w:pPr>
      <w:r>
        <w:rPr>
          <w:color w:val="030303"/>
          <w:w w:val="80"/>
        </w:rPr>
        <w:t>[Séance</w:t>
      </w:r>
      <w:r>
        <w:rPr>
          <w:color w:val="030303"/>
          <w:spacing w:val="21"/>
        </w:rPr>
        <w:t xml:space="preserve"> </w:t>
      </w:r>
      <w:r>
        <w:rPr>
          <w:color w:val="030303"/>
          <w:w w:val="80"/>
        </w:rPr>
        <w:t>du</w:t>
      </w:r>
      <w:r>
        <w:rPr>
          <w:color w:val="030303"/>
          <w:spacing w:val="5"/>
        </w:rPr>
        <w:t xml:space="preserve"> </w:t>
      </w:r>
      <w:r>
        <w:rPr>
          <w:color w:val="030303"/>
          <w:w w:val="80"/>
        </w:rPr>
        <w:t>20Juin</w:t>
      </w:r>
      <w:r>
        <w:rPr>
          <w:color w:val="030303"/>
          <w:spacing w:val="11"/>
        </w:rPr>
        <w:t xml:space="preserve"> </w:t>
      </w:r>
      <w:r>
        <w:rPr>
          <w:color w:val="030303"/>
          <w:w w:val="80"/>
        </w:rPr>
        <w:t>2018</w:t>
      </w:r>
      <w:r>
        <w:rPr>
          <w:color w:val="030303"/>
          <w:spacing w:val="-6"/>
        </w:rPr>
        <w:t xml:space="preserve"> </w:t>
      </w:r>
      <w:r>
        <w:rPr>
          <w:color w:val="030303"/>
          <w:w w:val="80"/>
        </w:rPr>
        <w:t>du</w:t>
      </w:r>
      <w:r>
        <w:rPr>
          <w:color w:val="030303"/>
          <w:spacing w:val="-2"/>
        </w:rPr>
        <w:t xml:space="preserve"> </w:t>
      </w:r>
      <w:r>
        <w:rPr>
          <w:color w:val="030303"/>
          <w:w w:val="80"/>
        </w:rPr>
        <w:t>conseil</w:t>
      </w:r>
      <w:r>
        <w:rPr>
          <w:color w:val="030303"/>
          <w:spacing w:val="14"/>
        </w:rPr>
        <w:t xml:space="preserve"> </w:t>
      </w:r>
      <w:r>
        <w:rPr>
          <w:color w:val="030303"/>
          <w:spacing w:val="-2"/>
          <w:w w:val="80"/>
        </w:rPr>
        <w:t>d'administration]</w:t>
      </w:r>
    </w:p>
    <w:p w14:paraId="4D020F5B" w14:textId="77777777" w:rsidR="00E51975" w:rsidRDefault="00E51975">
      <w:pPr>
        <w:pStyle w:val="Corpsdetexte"/>
        <w:spacing w:before="6"/>
        <w:rPr>
          <w:rFonts w:ascii="Arial"/>
          <w:b/>
        </w:rPr>
      </w:pPr>
    </w:p>
    <w:p w14:paraId="6313E34F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23"/>
        </w:tabs>
        <w:spacing w:line="297" w:lineRule="auto"/>
        <w:ind w:left="823" w:right="409" w:hanging="437"/>
        <w:jc w:val="both"/>
        <w:rPr>
          <w:color w:val="FF0000"/>
          <w:sz w:val="20"/>
        </w:rPr>
      </w:pPr>
      <w:r>
        <w:rPr>
          <w:color w:val="030303"/>
          <w:sz w:val="20"/>
        </w:rPr>
        <w:t>Que soit créée une instance de gestion du développement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et de l'évaluation du réseau universitaire québécois</w:t>
      </w:r>
      <w:r>
        <w:rPr>
          <w:color w:val="1F1F1D"/>
          <w:sz w:val="20"/>
        </w:rPr>
        <w:t xml:space="preserve">, </w:t>
      </w:r>
      <w:r>
        <w:rPr>
          <w:color w:val="030303"/>
          <w:sz w:val="20"/>
        </w:rPr>
        <w:t>composée</w:t>
      </w:r>
      <w:r>
        <w:rPr>
          <w:color w:val="030303"/>
          <w:spacing w:val="33"/>
          <w:sz w:val="20"/>
        </w:rPr>
        <w:t xml:space="preserve"> </w:t>
      </w:r>
      <w:r>
        <w:rPr>
          <w:color w:val="030303"/>
          <w:sz w:val="20"/>
        </w:rPr>
        <w:t>par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des</w:t>
      </w:r>
      <w:r>
        <w:rPr>
          <w:color w:val="030303"/>
          <w:spacing w:val="36"/>
          <w:sz w:val="20"/>
        </w:rPr>
        <w:t xml:space="preserve"> </w:t>
      </w:r>
      <w:r>
        <w:rPr>
          <w:color w:val="030303"/>
          <w:sz w:val="20"/>
        </w:rPr>
        <w:t>représentant•e•s</w:t>
      </w:r>
      <w:r>
        <w:rPr>
          <w:color w:val="030303"/>
          <w:spacing w:val="32"/>
          <w:sz w:val="20"/>
        </w:rPr>
        <w:t xml:space="preserve"> </w:t>
      </w:r>
      <w:r>
        <w:rPr>
          <w:color w:val="030303"/>
          <w:sz w:val="20"/>
        </w:rPr>
        <w:t>des</w:t>
      </w:r>
      <w:r>
        <w:rPr>
          <w:color w:val="030303"/>
          <w:spacing w:val="36"/>
          <w:sz w:val="20"/>
        </w:rPr>
        <w:t xml:space="preserve"> </w:t>
      </w:r>
      <w:r>
        <w:rPr>
          <w:color w:val="030303"/>
          <w:sz w:val="20"/>
        </w:rPr>
        <w:t>communautés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universitaires</w:t>
      </w:r>
      <w:r>
        <w:rPr>
          <w:color w:val="030303"/>
          <w:spacing w:val="29"/>
          <w:sz w:val="20"/>
        </w:rPr>
        <w:t xml:space="preserve"> </w:t>
      </w:r>
      <w:r>
        <w:rPr>
          <w:color w:val="030303"/>
          <w:sz w:val="20"/>
        </w:rPr>
        <w:t>du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Québec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32"/>
          <w:sz w:val="20"/>
        </w:rPr>
        <w:t xml:space="preserve"> </w:t>
      </w:r>
      <w:r>
        <w:rPr>
          <w:color w:val="030303"/>
          <w:sz w:val="20"/>
        </w:rPr>
        <w:t>qui</w:t>
      </w:r>
      <w:r>
        <w:rPr>
          <w:color w:val="030303"/>
          <w:spacing w:val="38"/>
          <w:sz w:val="20"/>
        </w:rPr>
        <w:t xml:space="preserve"> </w:t>
      </w:r>
      <w:r>
        <w:rPr>
          <w:color w:val="030303"/>
          <w:sz w:val="20"/>
        </w:rPr>
        <w:t>ait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un réel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pouvoir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recommandations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que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principaux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mandats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soient:</w:t>
      </w:r>
    </w:p>
    <w:p w14:paraId="0D0431F5" w14:textId="77777777" w:rsidR="00E51975" w:rsidRDefault="0024291C">
      <w:pPr>
        <w:pStyle w:val="Paragraphedeliste"/>
        <w:numPr>
          <w:ilvl w:val="2"/>
          <w:numId w:val="1"/>
        </w:numPr>
        <w:tabs>
          <w:tab w:val="left" w:pos="1447"/>
        </w:tabs>
        <w:spacing w:before="4"/>
        <w:ind w:left="1447" w:hanging="367"/>
        <w:rPr>
          <w:sz w:val="20"/>
        </w:rPr>
      </w:pPr>
      <w:r>
        <w:rPr>
          <w:color w:val="1F1F1D"/>
          <w:sz w:val="20"/>
        </w:rPr>
        <w:t>l'évaluation</w:t>
      </w:r>
      <w:r>
        <w:rPr>
          <w:color w:val="1F1F1D"/>
          <w:spacing w:val="41"/>
          <w:sz w:val="20"/>
        </w:rPr>
        <w:t xml:space="preserve"> </w:t>
      </w:r>
      <w:r>
        <w:rPr>
          <w:color w:val="1F1F1D"/>
          <w:sz w:val="20"/>
        </w:rPr>
        <w:t>des</w:t>
      </w:r>
      <w:r>
        <w:rPr>
          <w:color w:val="1F1F1D"/>
          <w:spacing w:val="19"/>
          <w:sz w:val="20"/>
        </w:rPr>
        <w:t xml:space="preserve"> </w:t>
      </w:r>
      <w:r>
        <w:rPr>
          <w:color w:val="1F1F1D"/>
          <w:sz w:val="20"/>
        </w:rPr>
        <w:t>nouveaux</w:t>
      </w:r>
      <w:r>
        <w:rPr>
          <w:color w:val="1F1F1D"/>
          <w:spacing w:val="45"/>
          <w:sz w:val="20"/>
        </w:rPr>
        <w:t xml:space="preserve"> </w:t>
      </w:r>
      <w:r>
        <w:rPr>
          <w:color w:val="1F1F1D"/>
          <w:spacing w:val="-2"/>
          <w:sz w:val="20"/>
        </w:rPr>
        <w:t>programmes;</w:t>
      </w:r>
    </w:p>
    <w:p w14:paraId="74FD38D3" w14:textId="77777777" w:rsidR="00E51975" w:rsidRDefault="0024291C">
      <w:pPr>
        <w:pStyle w:val="Paragraphedeliste"/>
        <w:numPr>
          <w:ilvl w:val="2"/>
          <w:numId w:val="1"/>
        </w:numPr>
        <w:tabs>
          <w:tab w:val="left" w:pos="1447"/>
        </w:tabs>
        <w:spacing w:before="87"/>
        <w:ind w:left="1447" w:hanging="367"/>
        <w:rPr>
          <w:sz w:val="20"/>
        </w:rPr>
      </w:pPr>
      <w:r>
        <w:rPr>
          <w:color w:val="1F1F1D"/>
          <w:sz w:val="20"/>
        </w:rPr>
        <w:t>l'évaluation</w:t>
      </w:r>
      <w:r>
        <w:rPr>
          <w:color w:val="1F1F1D"/>
          <w:spacing w:val="37"/>
          <w:sz w:val="20"/>
        </w:rPr>
        <w:t xml:space="preserve"> </w:t>
      </w:r>
      <w:r>
        <w:rPr>
          <w:color w:val="1F1F1D"/>
          <w:sz w:val="20"/>
        </w:rPr>
        <w:t>des</w:t>
      </w:r>
      <w:r>
        <w:rPr>
          <w:color w:val="1F1F1D"/>
          <w:spacing w:val="20"/>
          <w:sz w:val="20"/>
        </w:rPr>
        <w:t xml:space="preserve"> </w:t>
      </w:r>
      <w:r>
        <w:rPr>
          <w:color w:val="1F1F1D"/>
          <w:sz w:val="20"/>
        </w:rPr>
        <w:t>projets</w:t>
      </w:r>
      <w:r>
        <w:rPr>
          <w:color w:val="1F1F1D"/>
          <w:spacing w:val="33"/>
          <w:sz w:val="20"/>
        </w:rPr>
        <w:t xml:space="preserve"> </w:t>
      </w:r>
      <w:r>
        <w:rPr>
          <w:color w:val="1F1F1D"/>
          <w:sz w:val="20"/>
        </w:rPr>
        <w:t>de</w:t>
      </w:r>
      <w:r>
        <w:rPr>
          <w:color w:val="1F1F1D"/>
          <w:spacing w:val="15"/>
          <w:sz w:val="20"/>
        </w:rPr>
        <w:t xml:space="preserve"> </w:t>
      </w:r>
      <w:r>
        <w:rPr>
          <w:color w:val="1F1F1D"/>
          <w:sz w:val="20"/>
        </w:rPr>
        <w:t>campus</w:t>
      </w:r>
      <w:r>
        <w:rPr>
          <w:color w:val="1F1F1D"/>
          <w:spacing w:val="33"/>
          <w:sz w:val="20"/>
        </w:rPr>
        <w:t xml:space="preserve"> </w:t>
      </w:r>
      <w:r>
        <w:rPr>
          <w:color w:val="1F1F1D"/>
          <w:spacing w:val="-2"/>
          <w:sz w:val="20"/>
        </w:rPr>
        <w:t>délocalisés;</w:t>
      </w:r>
    </w:p>
    <w:p w14:paraId="3179F907" w14:textId="77777777" w:rsidR="00E51975" w:rsidRDefault="0024291C">
      <w:pPr>
        <w:pStyle w:val="Paragraphedeliste"/>
        <w:numPr>
          <w:ilvl w:val="2"/>
          <w:numId w:val="1"/>
        </w:numPr>
        <w:tabs>
          <w:tab w:val="left" w:pos="1426"/>
        </w:tabs>
        <w:spacing w:before="97"/>
        <w:ind w:left="1426" w:hanging="370"/>
        <w:rPr>
          <w:sz w:val="20"/>
        </w:rPr>
      </w:pPr>
      <w:r>
        <w:rPr>
          <w:color w:val="1F1F1D"/>
          <w:sz w:val="20"/>
        </w:rPr>
        <w:t>l'évaluation</w:t>
      </w:r>
      <w:r>
        <w:rPr>
          <w:color w:val="1F1F1D"/>
          <w:spacing w:val="51"/>
          <w:sz w:val="20"/>
        </w:rPr>
        <w:t xml:space="preserve"> </w:t>
      </w:r>
      <w:r>
        <w:rPr>
          <w:color w:val="1F1F1D"/>
          <w:sz w:val="20"/>
        </w:rPr>
        <w:t>des</w:t>
      </w:r>
      <w:r>
        <w:rPr>
          <w:color w:val="1F1F1D"/>
          <w:spacing w:val="21"/>
          <w:sz w:val="20"/>
        </w:rPr>
        <w:t xml:space="preserve"> </w:t>
      </w:r>
      <w:r>
        <w:rPr>
          <w:color w:val="1F1F1D"/>
          <w:sz w:val="20"/>
        </w:rPr>
        <w:t>projets</w:t>
      </w:r>
      <w:r>
        <w:rPr>
          <w:color w:val="1F1F1D"/>
          <w:spacing w:val="31"/>
          <w:sz w:val="20"/>
        </w:rPr>
        <w:t xml:space="preserve"> </w:t>
      </w:r>
      <w:r>
        <w:rPr>
          <w:color w:val="1F1F1D"/>
          <w:sz w:val="20"/>
        </w:rPr>
        <w:t>d'investissements</w:t>
      </w:r>
      <w:r>
        <w:rPr>
          <w:color w:val="1F1F1D"/>
          <w:spacing w:val="25"/>
          <w:sz w:val="20"/>
        </w:rPr>
        <w:t xml:space="preserve"> </w:t>
      </w:r>
      <w:r>
        <w:rPr>
          <w:color w:val="1F1F1D"/>
          <w:sz w:val="20"/>
        </w:rPr>
        <w:t>et</w:t>
      </w:r>
      <w:r>
        <w:rPr>
          <w:color w:val="1F1F1D"/>
          <w:spacing w:val="41"/>
          <w:sz w:val="20"/>
        </w:rPr>
        <w:t xml:space="preserve"> </w:t>
      </w:r>
      <w:r>
        <w:rPr>
          <w:color w:val="1F1F1D"/>
          <w:sz w:val="20"/>
        </w:rPr>
        <w:t>de</w:t>
      </w:r>
      <w:r>
        <w:rPr>
          <w:color w:val="1F1F1D"/>
          <w:spacing w:val="25"/>
          <w:sz w:val="20"/>
        </w:rPr>
        <w:t xml:space="preserve"> </w:t>
      </w:r>
      <w:r>
        <w:rPr>
          <w:color w:val="1F1F1D"/>
          <w:sz w:val="20"/>
        </w:rPr>
        <w:t>développement</w:t>
      </w:r>
      <w:r>
        <w:rPr>
          <w:color w:val="1F1F1D"/>
          <w:spacing w:val="79"/>
          <w:sz w:val="20"/>
        </w:rPr>
        <w:t xml:space="preserve"> </w:t>
      </w:r>
      <w:r>
        <w:rPr>
          <w:color w:val="1F1F1D"/>
          <w:sz w:val="20"/>
        </w:rPr>
        <w:t>des</w:t>
      </w:r>
      <w:r>
        <w:rPr>
          <w:color w:val="1F1F1D"/>
          <w:spacing w:val="35"/>
          <w:sz w:val="20"/>
        </w:rPr>
        <w:t xml:space="preserve"> </w:t>
      </w:r>
      <w:r>
        <w:rPr>
          <w:color w:val="1F1F1D"/>
          <w:spacing w:val="-2"/>
          <w:sz w:val="20"/>
        </w:rPr>
        <w:t>universités;</w:t>
      </w:r>
    </w:p>
    <w:p w14:paraId="2F535D7B" w14:textId="77777777" w:rsidR="00E51975" w:rsidRDefault="00E51975">
      <w:pPr>
        <w:rPr>
          <w:sz w:val="20"/>
        </w:rPr>
        <w:sectPr w:rsidR="00E51975">
          <w:pgSz w:w="12240" w:h="15840"/>
          <w:pgMar w:top="820" w:right="520" w:bottom="920" w:left="700" w:header="0" w:footer="723" w:gutter="0"/>
          <w:cols w:space="720"/>
        </w:sectPr>
      </w:pPr>
    </w:p>
    <w:p w14:paraId="2C360CA7" w14:textId="77777777" w:rsidR="00E51975" w:rsidRDefault="0024291C">
      <w:pPr>
        <w:pStyle w:val="Paragraphedeliste"/>
        <w:numPr>
          <w:ilvl w:val="2"/>
          <w:numId w:val="1"/>
        </w:numPr>
        <w:tabs>
          <w:tab w:val="left" w:pos="1426"/>
        </w:tabs>
        <w:spacing w:before="65"/>
        <w:ind w:left="1426" w:hanging="370"/>
        <w:rPr>
          <w:sz w:val="20"/>
        </w:rPr>
      </w:pPr>
      <w:r>
        <w:rPr>
          <w:color w:val="1F1F1D"/>
          <w:w w:val="105"/>
          <w:sz w:val="20"/>
        </w:rPr>
        <w:lastRenderedPageBreak/>
        <w:t>le</w:t>
      </w:r>
      <w:r>
        <w:rPr>
          <w:color w:val="1F1F1D"/>
          <w:spacing w:val="14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développement</w:t>
      </w:r>
      <w:r>
        <w:rPr>
          <w:color w:val="1F1F1D"/>
          <w:spacing w:val="64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d'un</w:t>
      </w:r>
      <w:r>
        <w:rPr>
          <w:color w:val="1F1F1D"/>
          <w:spacing w:val="25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principe</w:t>
      </w:r>
      <w:r>
        <w:rPr>
          <w:color w:val="1F1F1D"/>
          <w:spacing w:val="34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de</w:t>
      </w:r>
      <w:r>
        <w:rPr>
          <w:color w:val="1F1F1D"/>
          <w:spacing w:val="17"/>
          <w:w w:val="105"/>
          <w:sz w:val="20"/>
        </w:rPr>
        <w:t xml:space="preserve"> </w:t>
      </w:r>
      <w:r>
        <w:rPr>
          <w:color w:val="1F1F1D"/>
          <w:w w:val="105"/>
          <w:sz w:val="20"/>
        </w:rPr>
        <w:t>non-compétitivité</w:t>
      </w:r>
      <w:r>
        <w:rPr>
          <w:color w:val="1F1F1D"/>
          <w:spacing w:val="-3"/>
          <w:w w:val="105"/>
          <w:sz w:val="20"/>
        </w:rPr>
        <w:t xml:space="preserve"> </w:t>
      </w:r>
      <w:r>
        <w:rPr>
          <w:color w:val="1F1F1D"/>
          <w:spacing w:val="-2"/>
          <w:w w:val="105"/>
          <w:sz w:val="20"/>
        </w:rPr>
        <w:t>interuniversitaire</w:t>
      </w:r>
    </w:p>
    <w:p w14:paraId="30903BC2" w14:textId="77777777" w:rsidR="00E51975" w:rsidRDefault="0024291C">
      <w:pPr>
        <w:pStyle w:val="Paragraphedeliste"/>
        <w:numPr>
          <w:ilvl w:val="2"/>
          <w:numId w:val="1"/>
        </w:numPr>
        <w:tabs>
          <w:tab w:val="left" w:pos="1440"/>
        </w:tabs>
        <w:spacing w:before="97" w:line="345" w:lineRule="auto"/>
        <w:ind w:left="867" w:right="2010" w:firstLine="189"/>
        <w:rPr>
          <w:sz w:val="20"/>
        </w:rPr>
      </w:pPr>
      <w:r>
        <w:rPr>
          <w:color w:val="1F1F1D"/>
          <w:w w:val="105"/>
          <w:sz w:val="20"/>
        </w:rPr>
        <w:t>l'évaluation de la fermeture ou redéfinition de programmes et de départements</w:t>
      </w:r>
      <w:r>
        <w:rPr>
          <w:color w:val="3C3C3A"/>
          <w:w w:val="105"/>
          <w:sz w:val="20"/>
        </w:rPr>
        <w:t xml:space="preserve">. </w:t>
      </w:r>
      <w:r>
        <w:rPr>
          <w:color w:val="030303"/>
          <w:w w:val="105"/>
          <w:sz w:val="20"/>
        </w:rPr>
        <w:t>[Assemblée</w:t>
      </w:r>
      <w:r>
        <w:rPr>
          <w:color w:val="030303"/>
          <w:spacing w:val="22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 xml:space="preserve">générale </w:t>
      </w:r>
      <w:r>
        <w:rPr>
          <w:color w:val="030303"/>
          <w:w w:val="105"/>
          <w:sz w:val="20"/>
        </w:rPr>
        <w:t>extraordinaire du</w:t>
      </w:r>
      <w:r>
        <w:rPr>
          <w:color w:val="030303"/>
          <w:spacing w:val="18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10</w:t>
      </w:r>
      <w:r>
        <w:rPr>
          <w:color w:val="030303"/>
          <w:spacing w:val="31"/>
          <w:w w:val="105"/>
          <w:sz w:val="20"/>
        </w:rPr>
        <w:t xml:space="preserve"> </w:t>
      </w:r>
      <w:r>
        <w:rPr>
          <w:color w:val="030303"/>
          <w:w w:val="105"/>
          <w:sz w:val="20"/>
        </w:rPr>
        <w:t>mars 2021]</w:t>
      </w:r>
    </w:p>
    <w:p w14:paraId="28515A32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10"/>
          <w:tab w:val="left" w:pos="814"/>
        </w:tabs>
        <w:spacing w:before="132" w:line="280" w:lineRule="auto"/>
        <w:ind w:left="814" w:right="835" w:hanging="428"/>
        <w:rPr>
          <w:color w:val="FF0000"/>
          <w:sz w:val="20"/>
        </w:rPr>
      </w:pPr>
      <w:r>
        <w:rPr>
          <w:color w:val="030303"/>
          <w:sz w:val="20"/>
        </w:rPr>
        <w:t>Que le vérificateur</w:t>
      </w:r>
      <w:r>
        <w:rPr>
          <w:color w:val="030303"/>
          <w:spacing w:val="33"/>
          <w:sz w:val="20"/>
        </w:rPr>
        <w:t xml:space="preserve"> </w:t>
      </w:r>
      <w:r>
        <w:rPr>
          <w:color w:val="030303"/>
          <w:sz w:val="20"/>
        </w:rPr>
        <w:t>général du</w:t>
      </w:r>
      <w:r>
        <w:rPr>
          <w:color w:val="030303"/>
          <w:spacing w:val="28"/>
          <w:sz w:val="20"/>
        </w:rPr>
        <w:t xml:space="preserve"> </w:t>
      </w:r>
      <w:r>
        <w:rPr>
          <w:color w:val="030303"/>
          <w:sz w:val="20"/>
        </w:rPr>
        <w:t>Québec</w:t>
      </w:r>
      <w:r>
        <w:rPr>
          <w:color w:val="030303"/>
          <w:spacing w:val="31"/>
          <w:sz w:val="20"/>
        </w:rPr>
        <w:t xml:space="preserve"> </w:t>
      </w:r>
      <w:r>
        <w:rPr>
          <w:color w:val="030303"/>
          <w:sz w:val="20"/>
        </w:rPr>
        <w:t>puisse procéder</w:t>
      </w:r>
      <w:r>
        <w:rPr>
          <w:color w:val="030303"/>
          <w:spacing w:val="30"/>
          <w:sz w:val="20"/>
        </w:rPr>
        <w:t xml:space="preserve"> </w:t>
      </w:r>
      <w:r>
        <w:rPr>
          <w:rFonts w:ascii="Times New Roman" w:hAnsi="Times New Roman"/>
          <w:color w:val="030303"/>
          <w:sz w:val="20"/>
        </w:rPr>
        <w:t xml:space="preserve">à </w:t>
      </w:r>
      <w:r>
        <w:rPr>
          <w:color w:val="030303"/>
          <w:sz w:val="20"/>
        </w:rPr>
        <w:t>la vérification</w:t>
      </w:r>
      <w:r>
        <w:rPr>
          <w:color w:val="030303"/>
          <w:spacing w:val="26"/>
          <w:sz w:val="20"/>
        </w:rPr>
        <w:t xml:space="preserve"> </w:t>
      </w:r>
      <w:r>
        <w:rPr>
          <w:color w:val="030303"/>
          <w:sz w:val="20"/>
        </w:rPr>
        <w:t>des données</w:t>
      </w:r>
      <w:r>
        <w:rPr>
          <w:color w:val="030303"/>
          <w:spacing w:val="26"/>
          <w:sz w:val="20"/>
        </w:rPr>
        <w:t xml:space="preserve"> </w:t>
      </w:r>
      <w:r>
        <w:rPr>
          <w:color w:val="030303"/>
          <w:sz w:val="20"/>
        </w:rPr>
        <w:t>plus</w:t>
      </w:r>
      <w:r>
        <w:rPr>
          <w:color w:val="030303"/>
          <w:spacing w:val="31"/>
          <w:sz w:val="20"/>
        </w:rPr>
        <w:t xml:space="preserve"> </w:t>
      </w:r>
      <w:r>
        <w:rPr>
          <w:color w:val="030303"/>
          <w:sz w:val="20"/>
        </w:rPr>
        <w:t>précises</w:t>
      </w:r>
      <w:r>
        <w:rPr>
          <w:color w:val="030303"/>
          <w:spacing w:val="21"/>
          <w:sz w:val="20"/>
        </w:rPr>
        <w:t xml:space="preserve"> </w:t>
      </w:r>
      <w:r>
        <w:rPr>
          <w:color w:val="030303"/>
          <w:sz w:val="20"/>
        </w:rPr>
        <w:t>des universités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pour lesquelles cela sera jugé nécessaires</w:t>
      </w:r>
      <w:r>
        <w:rPr>
          <w:color w:val="1F1F1D"/>
          <w:sz w:val="20"/>
        </w:rPr>
        <w:t>.</w:t>
      </w:r>
    </w:p>
    <w:p w14:paraId="53FDE609" w14:textId="77777777" w:rsidR="00E51975" w:rsidRDefault="0024291C">
      <w:pPr>
        <w:pStyle w:val="Corpsdetexte"/>
        <w:spacing w:before="42"/>
        <w:ind w:left="828"/>
      </w:pPr>
      <w:r>
        <w:rPr>
          <w:color w:val="030303"/>
        </w:rPr>
        <w:t>[Assemblée</w:t>
      </w:r>
      <w:r>
        <w:rPr>
          <w:color w:val="030303"/>
          <w:spacing w:val="35"/>
        </w:rPr>
        <w:t xml:space="preserve"> </w:t>
      </w:r>
      <w:r>
        <w:rPr>
          <w:color w:val="030303"/>
        </w:rPr>
        <w:t>générale</w:t>
      </w:r>
      <w:r>
        <w:rPr>
          <w:color w:val="030303"/>
          <w:spacing w:val="30"/>
        </w:rPr>
        <w:t xml:space="preserve"> </w:t>
      </w:r>
      <w:r>
        <w:rPr>
          <w:color w:val="030303"/>
        </w:rPr>
        <w:t>extraordinaire</w:t>
      </w:r>
      <w:r>
        <w:rPr>
          <w:color w:val="030303"/>
          <w:spacing w:val="18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28"/>
        </w:rPr>
        <w:t xml:space="preserve"> </w:t>
      </w:r>
      <w:r>
        <w:rPr>
          <w:color w:val="030303"/>
        </w:rPr>
        <w:t>10</w:t>
      </w:r>
      <w:r>
        <w:rPr>
          <w:color w:val="030303"/>
          <w:spacing w:val="45"/>
        </w:rPr>
        <w:t xml:space="preserve"> </w:t>
      </w:r>
      <w:r>
        <w:rPr>
          <w:color w:val="030303"/>
        </w:rPr>
        <w:t>mars</w:t>
      </w:r>
      <w:r>
        <w:rPr>
          <w:color w:val="030303"/>
          <w:spacing w:val="25"/>
        </w:rPr>
        <w:t xml:space="preserve"> </w:t>
      </w:r>
      <w:r>
        <w:rPr>
          <w:color w:val="030303"/>
          <w:spacing w:val="-4"/>
        </w:rPr>
        <w:t>2021]</w:t>
      </w:r>
    </w:p>
    <w:p w14:paraId="4E6ED81C" w14:textId="77777777" w:rsidR="00E51975" w:rsidRDefault="00E51975">
      <w:pPr>
        <w:pStyle w:val="Corpsdetexte"/>
        <w:spacing w:before="13"/>
      </w:pPr>
    </w:p>
    <w:p w14:paraId="0D659925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795"/>
          <w:tab w:val="left" w:pos="810"/>
        </w:tabs>
        <w:spacing w:line="300" w:lineRule="auto"/>
        <w:ind w:left="795" w:right="1281" w:hanging="409"/>
        <w:rPr>
          <w:color w:val="FF0000"/>
          <w:sz w:val="20"/>
        </w:rPr>
      </w:pPr>
      <w:r>
        <w:rPr>
          <w:color w:val="FF0000"/>
          <w:sz w:val="20"/>
        </w:rPr>
        <w:tab/>
      </w:r>
      <w:r>
        <w:rPr>
          <w:color w:val="030303"/>
          <w:sz w:val="20"/>
        </w:rPr>
        <w:t xml:space="preserve">Que </w:t>
      </w:r>
      <w:r>
        <w:rPr>
          <w:color w:val="030303"/>
          <w:sz w:val="20"/>
        </w:rPr>
        <w:t>soient créés</w:t>
      </w:r>
      <w:r>
        <w:rPr>
          <w:color w:val="030303"/>
          <w:spacing w:val="33"/>
          <w:sz w:val="20"/>
        </w:rPr>
        <w:t xml:space="preserve"> </w:t>
      </w:r>
      <w:r>
        <w:rPr>
          <w:color w:val="030303"/>
          <w:sz w:val="20"/>
        </w:rPr>
        <w:t>des profils de qualités</w:t>
      </w:r>
      <w:r>
        <w:rPr>
          <w:color w:val="030303"/>
          <w:spacing w:val="30"/>
          <w:sz w:val="20"/>
        </w:rPr>
        <w:t xml:space="preserve"> </w:t>
      </w:r>
      <w:r>
        <w:rPr>
          <w:color w:val="030303"/>
          <w:sz w:val="20"/>
        </w:rPr>
        <w:t>(secteurs</w:t>
      </w:r>
      <w:r>
        <w:rPr>
          <w:color w:val="030303"/>
          <w:spacing w:val="33"/>
          <w:sz w:val="20"/>
        </w:rPr>
        <w:t xml:space="preserve"> </w:t>
      </w:r>
      <w:r>
        <w:rPr>
          <w:color w:val="030303"/>
          <w:sz w:val="20"/>
        </w:rPr>
        <w:t>d'activ</w:t>
      </w:r>
      <w:r>
        <w:rPr>
          <w:color w:val="1F1F1D"/>
          <w:sz w:val="20"/>
        </w:rPr>
        <w:t>i</w:t>
      </w:r>
      <w:r>
        <w:rPr>
          <w:color w:val="030303"/>
          <w:sz w:val="20"/>
        </w:rPr>
        <w:t>té,</w:t>
      </w:r>
      <w:r>
        <w:rPr>
          <w:color w:val="030303"/>
          <w:spacing w:val="-4"/>
          <w:sz w:val="20"/>
        </w:rPr>
        <w:t xml:space="preserve"> </w:t>
      </w:r>
      <w:r>
        <w:rPr>
          <w:color w:val="030303"/>
          <w:sz w:val="20"/>
        </w:rPr>
        <w:t>compétence)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pour</w:t>
      </w:r>
      <w:r>
        <w:rPr>
          <w:color w:val="030303"/>
          <w:spacing w:val="27"/>
          <w:sz w:val="20"/>
        </w:rPr>
        <w:t xml:space="preserve"> </w:t>
      </w:r>
      <w:r>
        <w:rPr>
          <w:color w:val="030303"/>
          <w:sz w:val="20"/>
        </w:rPr>
        <w:t>la nomination</w:t>
      </w:r>
      <w:r>
        <w:rPr>
          <w:color w:val="030303"/>
          <w:spacing w:val="30"/>
          <w:sz w:val="20"/>
        </w:rPr>
        <w:t xml:space="preserve"> </w:t>
      </w:r>
      <w:r>
        <w:rPr>
          <w:color w:val="030303"/>
          <w:sz w:val="20"/>
        </w:rPr>
        <w:t>des membres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externes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sur les instances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universitaires</w:t>
      </w:r>
      <w:r>
        <w:rPr>
          <w:color w:val="1F1F1D"/>
          <w:sz w:val="20"/>
        </w:rPr>
        <w:t>.</w:t>
      </w:r>
    </w:p>
    <w:p w14:paraId="0DB0D44C" w14:textId="77777777" w:rsidR="00E51975" w:rsidRDefault="0024291C">
      <w:pPr>
        <w:pStyle w:val="Corpsdetexte"/>
        <w:spacing w:before="25"/>
        <w:ind w:left="773"/>
      </w:pPr>
      <w:r>
        <w:rPr>
          <w:color w:val="030303"/>
        </w:rPr>
        <w:t>[Assemblée</w:t>
      </w:r>
      <w:r>
        <w:rPr>
          <w:color w:val="030303"/>
          <w:spacing w:val="35"/>
        </w:rPr>
        <w:t xml:space="preserve"> </w:t>
      </w:r>
      <w:r>
        <w:rPr>
          <w:color w:val="030303"/>
        </w:rPr>
        <w:t>générale</w:t>
      </w:r>
      <w:r>
        <w:rPr>
          <w:color w:val="030303"/>
          <w:spacing w:val="30"/>
        </w:rPr>
        <w:t xml:space="preserve"> </w:t>
      </w:r>
      <w:r>
        <w:rPr>
          <w:color w:val="030303"/>
        </w:rPr>
        <w:t>extraordinaire</w:t>
      </w:r>
      <w:r>
        <w:rPr>
          <w:color w:val="030303"/>
          <w:spacing w:val="16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30"/>
        </w:rPr>
        <w:t xml:space="preserve"> </w:t>
      </w:r>
      <w:r>
        <w:rPr>
          <w:color w:val="030303"/>
        </w:rPr>
        <w:t>10</w:t>
      </w:r>
      <w:r>
        <w:rPr>
          <w:color w:val="030303"/>
          <w:spacing w:val="44"/>
        </w:rPr>
        <w:t xml:space="preserve"> </w:t>
      </w:r>
      <w:r>
        <w:rPr>
          <w:color w:val="030303"/>
        </w:rPr>
        <w:t>mars</w:t>
      </w:r>
      <w:r>
        <w:rPr>
          <w:color w:val="030303"/>
          <w:spacing w:val="26"/>
        </w:rPr>
        <w:t xml:space="preserve"> </w:t>
      </w:r>
      <w:r>
        <w:rPr>
          <w:color w:val="030303"/>
          <w:spacing w:val="-2"/>
        </w:rPr>
        <w:t>2021]</w:t>
      </w:r>
    </w:p>
    <w:p w14:paraId="53CD0F65" w14:textId="77777777" w:rsidR="00E51975" w:rsidRDefault="00E51975">
      <w:pPr>
        <w:pStyle w:val="Corpsdetexte"/>
        <w:spacing w:before="8"/>
      </w:pPr>
    </w:p>
    <w:p w14:paraId="7CD480D6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10"/>
          <w:tab w:val="left" w:pos="853"/>
        </w:tabs>
        <w:spacing w:line="295" w:lineRule="auto"/>
        <w:ind w:left="853" w:right="1226" w:hanging="467"/>
        <w:rPr>
          <w:color w:val="FF0000"/>
          <w:sz w:val="20"/>
        </w:rPr>
      </w:pPr>
      <w:r>
        <w:rPr>
          <w:color w:val="030303"/>
          <w:sz w:val="20"/>
        </w:rPr>
        <w:t>Que les élections</w:t>
      </w:r>
      <w:r>
        <w:rPr>
          <w:color w:val="030303"/>
          <w:spacing w:val="32"/>
          <w:sz w:val="20"/>
        </w:rPr>
        <w:t xml:space="preserve"> </w:t>
      </w:r>
      <w:r>
        <w:rPr>
          <w:color w:val="030303"/>
          <w:sz w:val="20"/>
        </w:rPr>
        <w:t>aux rectorats</w:t>
      </w:r>
      <w:r>
        <w:rPr>
          <w:color w:val="030303"/>
          <w:spacing w:val="32"/>
          <w:sz w:val="20"/>
        </w:rPr>
        <w:t xml:space="preserve"> </w:t>
      </w:r>
      <w:r>
        <w:rPr>
          <w:color w:val="030303"/>
          <w:sz w:val="20"/>
        </w:rPr>
        <w:t>soient faites</w:t>
      </w:r>
      <w:r>
        <w:rPr>
          <w:color w:val="030303"/>
          <w:spacing w:val="29"/>
          <w:sz w:val="20"/>
        </w:rPr>
        <w:t xml:space="preserve"> </w:t>
      </w:r>
      <w:r>
        <w:rPr>
          <w:color w:val="030303"/>
          <w:sz w:val="20"/>
        </w:rPr>
        <w:t>suffrage</w:t>
      </w:r>
      <w:r>
        <w:rPr>
          <w:color w:val="030303"/>
          <w:spacing w:val="25"/>
          <w:sz w:val="20"/>
        </w:rPr>
        <w:t xml:space="preserve"> </w:t>
      </w:r>
      <w:r>
        <w:rPr>
          <w:color w:val="030303"/>
          <w:sz w:val="20"/>
        </w:rPr>
        <w:t>universel des membres</w:t>
      </w:r>
      <w:r>
        <w:rPr>
          <w:color w:val="030303"/>
          <w:spacing w:val="35"/>
          <w:sz w:val="20"/>
        </w:rPr>
        <w:t xml:space="preserve"> </w:t>
      </w:r>
      <w:r>
        <w:rPr>
          <w:color w:val="030303"/>
          <w:sz w:val="20"/>
        </w:rPr>
        <w:t>de leur communauté universitaire respective</w:t>
      </w:r>
      <w:r>
        <w:rPr>
          <w:color w:val="1F1F1D"/>
          <w:sz w:val="20"/>
        </w:rPr>
        <w:t>.</w:t>
      </w:r>
    </w:p>
    <w:p w14:paraId="7F5F8833" w14:textId="77777777" w:rsidR="00E51975" w:rsidRDefault="0024291C">
      <w:pPr>
        <w:pStyle w:val="Corpsdetexte"/>
        <w:spacing w:before="29"/>
        <w:ind w:left="860"/>
      </w:pPr>
      <w:r>
        <w:rPr>
          <w:color w:val="030303"/>
          <w:w w:val="105"/>
        </w:rPr>
        <w:t>[Assemblée</w:t>
      </w:r>
      <w:r>
        <w:rPr>
          <w:color w:val="030303"/>
          <w:spacing w:val="16"/>
          <w:w w:val="105"/>
        </w:rPr>
        <w:t xml:space="preserve"> </w:t>
      </w:r>
      <w:r>
        <w:rPr>
          <w:color w:val="030303"/>
          <w:w w:val="105"/>
        </w:rPr>
        <w:t>générale</w:t>
      </w:r>
      <w:r>
        <w:rPr>
          <w:color w:val="030303"/>
          <w:spacing w:val="13"/>
          <w:w w:val="105"/>
        </w:rPr>
        <w:t xml:space="preserve"> </w:t>
      </w:r>
      <w:r>
        <w:rPr>
          <w:color w:val="030303"/>
          <w:w w:val="105"/>
        </w:rPr>
        <w:t>extraordinaire</w:t>
      </w:r>
      <w:r>
        <w:rPr>
          <w:color w:val="030303"/>
          <w:spacing w:val="7"/>
          <w:w w:val="105"/>
        </w:rPr>
        <w:t xml:space="preserve"> </w:t>
      </w:r>
      <w:r>
        <w:rPr>
          <w:color w:val="030303"/>
          <w:w w:val="105"/>
        </w:rPr>
        <w:t>du</w:t>
      </w:r>
      <w:r>
        <w:rPr>
          <w:color w:val="030303"/>
          <w:spacing w:val="13"/>
          <w:w w:val="105"/>
        </w:rPr>
        <w:t xml:space="preserve"> </w:t>
      </w:r>
      <w:r>
        <w:rPr>
          <w:color w:val="030303"/>
          <w:w w:val="105"/>
        </w:rPr>
        <w:t>20 octobre</w:t>
      </w:r>
      <w:r>
        <w:rPr>
          <w:color w:val="030303"/>
          <w:spacing w:val="17"/>
          <w:w w:val="105"/>
        </w:rPr>
        <w:t xml:space="preserve"> </w:t>
      </w:r>
      <w:r>
        <w:rPr>
          <w:color w:val="030303"/>
          <w:spacing w:val="-2"/>
          <w:w w:val="105"/>
        </w:rPr>
        <w:t>2022]</w:t>
      </w:r>
    </w:p>
    <w:p w14:paraId="0EF9137A" w14:textId="77777777" w:rsidR="00E51975" w:rsidRDefault="00E51975">
      <w:pPr>
        <w:pStyle w:val="Corpsdetexte"/>
        <w:spacing w:before="8"/>
      </w:pPr>
    </w:p>
    <w:p w14:paraId="046CE80C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10"/>
          <w:tab w:val="left" w:pos="828"/>
        </w:tabs>
        <w:spacing w:line="288" w:lineRule="auto"/>
        <w:ind w:left="828" w:right="1748" w:hanging="442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-3"/>
          <w:sz w:val="20"/>
        </w:rPr>
        <w:t xml:space="preserve"> </w:t>
      </w:r>
      <w:r>
        <w:rPr>
          <w:color w:val="030303"/>
          <w:sz w:val="20"/>
        </w:rPr>
        <w:t>l'Université</w:t>
      </w:r>
      <w:r>
        <w:rPr>
          <w:color w:val="030303"/>
          <w:spacing w:val="20"/>
          <w:sz w:val="20"/>
        </w:rPr>
        <w:t xml:space="preserve"> </w:t>
      </w:r>
      <w:r>
        <w:rPr>
          <w:color w:val="030303"/>
          <w:sz w:val="20"/>
        </w:rPr>
        <w:t>Laval</w:t>
      </w:r>
      <w:r>
        <w:rPr>
          <w:color w:val="030303"/>
          <w:spacing w:val="-4"/>
          <w:sz w:val="20"/>
        </w:rPr>
        <w:t xml:space="preserve"> </w:t>
      </w:r>
      <w:r>
        <w:rPr>
          <w:color w:val="030303"/>
          <w:sz w:val="20"/>
        </w:rPr>
        <w:t>fasse</w:t>
      </w:r>
      <w:r>
        <w:rPr>
          <w:color w:val="030303"/>
          <w:spacing w:val="-3"/>
          <w:sz w:val="20"/>
        </w:rPr>
        <w:t xml:space="preserve"> </w:t>
      </w:r>
      <w:r>
        <w:rPr>
          <w:color w:val="030303"/>
          <w:sz w:val="20"/>
        </w:rPr>
        <w:t>plus</w:t>
      </w:r>
      <w:r>
        <w:rPr>
          <w:color w:val="030303"/>
          <w:spacing w:val="-2"/>
          <w:sz w:val="20"/>
        </w:rPr>
        <w:t xml:space="preserve"> </w:t>
      </w:r>
      <w:r>
        <w:rPr>
          <w:color w:val="030303"/>
          <w:sz w:val="20"/>
        </w:rPr>
        <w:t>d'efforts</w:t>
      </w:r>
      <w:r>
        <w:rPr>
          <w:color w:val="030303"/>
          <w:spacing w:val="22"/>
          <w:sz w:val="20"/>
        </w:rPr>
        <w:t xml:space="preserve"> </w:t>
      </w:r>
      <w:r>
        <w:rPr>
          <w:color w:val="030303"/>
          <w:sz w:val="20"/>
        </w:rPr>
        <w:t>pour</w:t>
      </w:r>
      <w:r>
        <w:rPr>
          <w:color w:val="030303"/>
          <w:spacing w:val="-2"/>
          <w:sz w:val="20"/>
        </w:rPr>
        <w:t xml:space="preserve"> </w:t>
      </w:r>
      <w:r>
        <w:rPr>
          <w:color w:val="030303"/>
          <w:sz w:val="20"/>
        </w:rPr>
        <w:t>réduire</w:t>
      </w:r>
      <w:r>
        <w:rPr>
          <w:color w:val="030303"/>
          <w:spacing w:val="-1"/>
          <w:sz w:val="20"/>
        </w:rPr>
        <w:t xml:space="preserve"> </w:t>
      </w:r>
      <w:r>
        <w:rPr>
          <w:color w:val="030303"/>
          <w:sz w:val="20"/>
        </w:rPr>
        <w:t>ses</w:t>
      </w:r>
      <w:r>
        <w:rPr>
          <w:color w:val="030303"/>
          <w:spacing w:val="-2"/>
          <w:sz w:val="20"/>
        </w:rPr>
        <w:t xml:space="preserve"> </w:t>
      </w:r>
      <w:r>
        <w:rPr>
          <w:color w:val="030303"/>
          <w:sz w:val="20"/>
        </w:rPr>
        <w:t>émissions</w:t>
      </w:r>
      <w:r>
        <w:rPr>
          <w:color w:val="030303"/>
          <w:spacing w:val="-2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-1"/>
          <w:sz w:val="20"/>
        </w:rPr>
        <w:t xml:space="preserve"> </w:t>
      </w:r>
      <w:r>
        <w:rPr>
          <w:color w:val="030303"/>
          <w:sz w:val="20"/>
        </w:rPr>
        <w:t>gaz</w:t>
      </w:r>
      <w:r>
        <w:rPr>
          <w:color w:val="030303"/>
          <w:spacing w:val="-2"/>
          <w:sz w:val="20"/>
        </w:rPr>
        <w:t xml:space="preserve"> </w:t>
      </w:r>
      <w:r>
        <w:rPr>
          <w:rFonts w:ascii="Times New Roman" w:hAnsi="Times New Roman"/>
          <w:color w:val="030303"/>
          <w:sz w:val="20"/>
        </w:rPr>
        <w:t>à</w:t>
      </w:r>
      <w:r>
        <w:rPr>
          <w:rFonts w:ascii="Times New Roman" w:hAnsi="Times New Roman"/>
          <w:color w:val="030303"/>
          <w:spacing w:val="-1"/>
          <w:sz w:val="20"/>
        </w:rPr>
        <w:t xml:space="preserve"> </w:t>
      </w:r>
      <w:r>
        <w:rPr>
          <w:color w:val="030303"/>
          <w:sz w:val="20"/>
        </w:rPr>
        <w:t>effet</w:t>
      </w:r>
      <w:r>
        <w:rPr>
          <w:color w:val="030303"/>
          <w:spacing w:val="-3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-1"/>
          <w:sz w:val="20"/>
        </w:rPr>
        <w:t xml:space="preserve"> </w:t>
      </w:r>
      <w:r>
        <w:rPr>
          <w:color w:val="030303"/>
          <w:sz w:val="20"/>
        </w:rPr>
        <w:t>serre</w:t>
      </w:r>
      <w:r>
        <w:rPr>
          <w:color w:val="030303"/>
          <w:spacing w:val="-3"/>
          <w:sz w:val="20"/>
        </w:rPr>
        <w:t xml:space="preserve"> </w:t>
      </w:r>
      <w:r>
        <w:rPr>
          <w:color w:val="030303"/>
          <w:sz w:val="20"/>
        </w:rPr>
        <w:t>de catégorie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3, qui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 xml:space="preserve">ne </w:t>
      </w:r>
      <w:r>
        <w:rPr>
          <w:color w:val="030303"/>
          <w:sz w:val="20"/>
        </w:rPr>
        <w:t>sont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pas</w:t>
      </w:r>
      <w:r>
        <w:rPr>
          <w:color w:val="030303"/>
          <w:spacing w:val="39"/>
          <w:sz w:val="20"/>
        </w:rPr>
        <w:t xml:space="preserve"> </w:t>
      </w:r>
      <w:r>
        <w:rPr>
          <w:color w:val="030303"/>
          <w:sz w:val="20"/>
        </w:rPr>
        <w:t>incluses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dans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son calcul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 carboneutralité.</w:t>
      </w:r>
    </w:p>
    <w:p w14:paraId="610EB4BA" w14:textId="77777777" w:rsidR="00E51975" w:rsidRDefault="0024291C">
      <w:pPr>
        <w:pStyle w:val="Corpsdetexte"/>
        <w:spacing w:before="33"/>
        <w:ind w:left="829"/>
      </w:pPr>
      <w:r>
        <w:rPr>
          <w:color w:val="030303"/>
        </w:rPr>
        <w:t>[Assemblée</w:t>
      </w:r>
      <w:r>
        <w:rPr>
          <w:color w:val="030303"/>
          <w:spacing w:val="41"/>
        </w:rPr>
        <w:t xml:space="preserve"> </w:t>
      </w:r>
      <w:r>
        <w:rPr>
          <w:color w:val="030303"/>
        </w:rPr>
        <w:t>générale</w:t>
      </w:r>
      <w:r>
        <w:rPr>
          <w:color w:val="030303"/>
          <w:spacing w:val="36"/>
        </w:rPr>
        <w:t xml:space="preserve"> </w:t>
      </w:r>
      <w:r>
        <w:rPr>
          <w:color w:val="030303"/>
        </w:rPr>
        <w:t>extraordinaire</w:t>
      </w:r>
      <w:r>
        <w:rPr>
          <w:color w:val="030303"/>
          <w:spacing w:val="23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33"/>
        </w:rPr>
        <w:t xml:space="preserve"> </w:t>
      </w:r>
      <w:r>
        <w:rPr>
          <w:color w:val="030303"/>
        </w:rPr>
        <w:t>27</w:t>
      </w:r>
      <w:r>
        <w:rPr>
          <w:color w:val="030303"/>
          <w:spacing w:val="21"/>
        </w:rPr>
        <w:t xml:space="preserve"> </w:t>
      </w:r>
      <w:r>
        <w:rPr>
          <w:color w:val="030303"/>
        </w:rPr>
        <w:t>février</w:t>
      </w:r>
      <w:r>
        <w:rPr>
          <w:color w:val="030303"/>
          <w:spacing w:val="42"/>
        </w:rPr>
        <w:t xml:space="preserve"> </w:t>
      </w:r>
      <w:r>
        <w:rPr>
          <w:color w:val="030303"/>
          <w:spacing w:val="-2"/>
        </w:rPr>
        <w:t>2019]</w:t>
      </w:r>
    </w:p>
    <w:p w14:paraId="0C382F65" w14:textId="77777777" w:rsidR="00E51975" w:rsidRDefault="00E51975">
      <w:pPr>
        <w:pStyle w:val="Corpsdetexte"/>
        <w:spacing w:before="6"/>
      </w:pPr>
    </w:p>
    <w:p w14:paraId="627EF7C7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11"/>
          <w:tab w:val="left" w:pos="831"/>
        </w:tabs>
        <w:spacing w:line="300" w:lineRule="auto"/>
        <w:ind w:left="831" w:right="906" w:hanging="444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27"/>
          <w:sz w:val="20"/>
        </w:rPr>
        <w:t xml:space="preserve"> </w:t>
      </w:r>
      <w:r>
        <w:rPr>
          <w:color w:val="030303"/>
          <w:sz w:val="20"/>
        </w:rPr>
        <w:t>l'Université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Laval</w:t>
      </w:r>
      <w:r>
        <w:rPr>
          <w:color w:val="030303"/>
          <w:spacing w:val="33"/>
          <w:sz w:val="20"/>
        </w:rPr>
        <w:t xml:space="preserve"> </w:t>
      </w:r>
      <w:r>
        <w:rPr>
          <w:color w:val="030303"/>
          <w:sz w:val="20"/>
        </w:rPr>
        <w:t>revoie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son</w:t>
      </w:r>
      <w:r>
        <w:rPr>
          <w:color w:val="030303"/>
          <w:spacing w:val="29"/>
          <w:sz w:val="20"/>
        </w:rPr>
        <w:t xml:space="preserve"> </w:t>
      </w:r>
      <w:r>
        <w:rPr>
          <w:color w:val="030303"/>
          <w:sz w:val="20"/>
        </w:rPr>
        <w:t>offre</w:t>
      </w:r>
      <w:r>
        <w:rPr>
          <w:color w:val="030303"/>
          <w:spacing w:val="27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27"/>
          <w:sz w:val="20"/>
        </w:rPr>
        <w:t xml:space="preserve"> </w:t>
      </w:r>
      <w:r>
        <w:rPr>
          <w:color w:val="030303"/>
          <w:sz w:val="20"/>
        </w:rPr>
        <w:t>formation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afin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que</w:t>
      </w:r>
      <w:r>
        <w:rPr>
          <w:color w:val="030303"/>
          <w:spacing w:val="25"/>
          <w:sz w:val="20"/>
        </w:rPr>
        <w:t xml:space="preserve"> </w:t>
      </w:r>
      <w:r>
        <w:rPr>
          <w:color w:val="030303"/>
          <w:sz w:val="20"/>
        </w:rPr>
        <w:t>le développement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durable</w:t>
      </w:r>
      <w:r>
        <w:rPr>
          <w:color w:val="030303"/>
          <w:spacing w:val="36"/>
          <w:sz w:val="20"/>
        </w:rPr>
        <w:t xml:space="preserve"> </w:t>
      </w:r>
      <w:r>
        <w:rPr>
          <w:color w:val="030303"/>
          <w:sz w:val="20"/>
        </w:rPr>
        <w:t>ait une</w:t>
      </w:r>
      <w:r>
        <w:rPr>
          <w:color w:val="030303"/>
          <w:spacing w:val="-7"/>
          <w:sz w:val="20"/>
        </w:rPr>
        <w:t xml:space="preserve"> </w:t>
      </w:r>
      <w:r>
        <w:rPr>
          <w:color w:val="030303"/>
          <w:sz w:val="20"/>
        </w:rPr>
        <w:t>place importante</w:t>
      </w:r>
      <w:r>
        <w:rPr>
          <w:color w:val="030303"/>
          <w:spacing w:val="39"/>
          <w:sz w:val="20"/>
        </w:rPr>
        <w:t xml:space="preserve"> </w:t>
      </w:r>
      <w:r>
        <w:rPr>
          <w:color w:val="030303"/>
          <w:sz w:val="20"/>
        </w:rPr>
        <w:t>dans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formation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 tous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ses</w:t>
      </w:r>
      <w:r>
        <w:rPr>
          <w:color w:val="030303"/>
          <w:spacing w:val="39"/>
          <w:sz w:val="20"/>
        </w:rPr>
        <w:t xml:space="preserve"> </w:t>
      </w:r>
      <w:r>
        <w:rPr>
          <w:color w:val="030303"/>
          <w:sz w:val="20"/>
        </w:rPr>
        <w:t>étudiant·e·s.</w:t>
      </w:r>
    </w:p>
    <w:p w14:paraId="3BF46F13" w14:textId="77777777" w:rsidR="00E51975" w:rsidRDefault="0024291C">
      <w:pPr>
        <w:pStyle w:val="Corpsdetexte"/>
        <w:spacing w:before="22"/>
        <w:ind w:left="828"/>
      </w:pPr>
      <w:r>
        <w:rPr>
          <w:color w:val="030303"/>
        </w:rPr>
        <w:t>[Assemblée</w:t>
      </w:r>
      <w:r>
        <w:rPr>
          <w:color w:val="030303"/>
          <w:spacing w:val="41"/>
        </w:rPr>
        <w:t xml:space="preserve"> </w:t>
      </w:r>
      <w:r>
        <w:rPr>
          <w:color w:val="030303"/>
        </w:rPr>
        <w:t>générale</w:t>
      </w:r>
      <w:r>
        <w:rPr>
          <w:color w:val="030303"/>
          <w:spacing w:val="36"/>
        </w:rPr>
        <w:t xml:space="preserve"> </w:t>
      </w:r>
      <w:r>
        <w:rPr>
          <w:color w:val="030303"/>
        </w:rPr>
        <w:t>extraordinaire</w:t>
      </w:r>
      <w:r>
        <w:rPr>
          <w:color w:val="030303"/>
          <w:spacing w:val="23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33"/>
        </w:rPr>
        <w:t xml:space="preserve"> </w:t>
      </w:r>
      <w:r>
        <w:rPr>
          <w:color w:val="030303"/>
        </w:rPr>
        <w:t>27</w:t>
      </w:r>
      <w:r>
        <w:rPr>
          <w:color w:val="030303"/>
          <w:spacing w:val="21"/>
        </w:rPr>
        <w:t xml:space="preserve"> </w:t>
      </w:r>
      <w:r>
        <w:rPr>
          <w:color w:val="030303"/>
        </w:rPr>
        <w:t>février</w:t>
      </w:r>
      <w:r>
        <w:rPr>
          <w:color w:val="030303"/>
          <w:spacing w:val="42"/>
        </w:rPr>
        <w:t xml:space="preserve"> </w:t>
      </w:r>
      <w:r>
        <w:rPr>
          <w:color w:val="030303"/>
          <w:spacing w:val="-2"/>
        </w:rPr>
        <w:t>2019]</w:t>
      </w:r>
    </w:p>
    <w:p w14:paraId="2B560751" w14:textId="77777777" w:rsidR="00E51975" w:rsidRDefault="00E51975">
      <w:pPr>
        <w:pStyle w:val="Corpsdetexte"/>
        <w:spacing w:before="4"/>
      </w:pPr>
    </w:p>
    <w:p w14:paraId="1E6378FB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10"/>
          <w:tab w:val="left" w:pos="828"/>
        </w:tabs>
        <w:spacing w:line="307" w:lineRule="auto"/>
        <w:ind w:left="828" w:right="1816" w:hanging="442"/>
        <w:rPr>
          <w:color w:val="FF0000"/>
          <w:sz w:val="20"/>
        </w:rPr>
      </w:pPr>
      <w:r>
        <w:rPr>
          <w:color w:val="030303"/>
          <w:sz w:val="20"/>
        </w:rPr>
        <w:t>Que l'Université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Laval se positionne</w:t>
      </w:r>
      <w:r>
        <w:rPr>
          <w:color w:val="030303"/>
          <w:spacing w:val="27"/>
          <w:sz w:val="20"/>
        </w:rPr>
        <w:t xml:space="preserve"> </w:t>
      </w:r>
      <w:r>
        <w:rPr>
          <w:color w:val="030303"/>
          <w:sz w:val="20"/>
        </w:rPr>
        <w:t>publiquement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contre un</w:t>
      </w:r>
      <w:r>
        <w:rPr>
          <w:color w:val="030303"/>
          <w:spacing w:val="31"/>
          <w:sz w:val="20"/>
        </w:rPr>
        <w:t xml:space="preserve"> </w:t>
      </w:r>
      <w:r>
        <w:rPr>
          <w:color w:val="030303"/>
          <w:sz w:val="20"/>
        </w:rPr>
        <w:t>3e lien entre Québec</w:t>
      </w:r>
      <w:r>
        <w:rPr>
          <w:color w:val="030303"/>
          <w:spacing w:val="39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39"/>
          <w:sz w:val="20"/>
        </w:rPr>
        <w:t xml:space="preserve"> </w:t>
      </w:r>
      <w:r>
        <w:rPr>
          <w:color w:val="030303"/>
          <w:sz w:val="20"/>
        </w:rPr>
        <w:t>Lévis. [Assemblée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générale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extraordinaire du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27 février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2019]</w:t>
      </w:r>
    </w:p>
    <w:p w14:paraId="692504C1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10"/>
          <w:tab w:val="left" w:pos="853"/>
        </w:tabs>
        <w:spacing w:before="169" w:line="307" w:lineRule="auto"/>
        <w:ind w:left="853" w:right="748" w:hanging="467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25"/>
          <w:sz w:val="20"/>
        </w:rPr>
        <w:t xml:space="preserve"> </w:t>
      </w:r>
      <w:r>
        <w:rPr>
          <w:color w:val="030303"/>
          <w:sz w:val="20"/>
        </w:rPr>
        <w:t>l'Université</w:t>
      </w:r>
      <w:r>
        <w:rPr>
          <w:color w:val="030303"/>
          <w:spacing w:val="31"/>
          <w:sz w:val="20"/>
        </w:rPr>
        <w:t xml:space="preserve"> </w:t>
      </w:r>
      <w:r>
        <w:rPr>
          <w:color w:val="030303"/>
          <w:sz w:val="20"/>
        </w:rPr>
        <w:t>Laval</w:t>
      </w:r>
      <w:r>
        <w:rPr>
          <w:color w:val="030303"/>
          <w:spacing w:val="22"/>
          <w:sz w:val="20"/>
        </w:rPr>
        <w:t xml:space="preserve"> </w:t>
      </w:r>
      <w:r>
        <w:rPr>
          <w:color w:val="030303"/>
          <w:sz w:val="20"/>
        </w:rPr>
        <w:t>agisse</w:t>
      </w:r>
      <w:r>
        <w:rPr>
          <w:color w:val="030303"/>
          <w:spacing w:val="31"/>
          <w:sz w:val="20"/>
        </w:rPr>
        <w:t xml:space="preserve"> </w:t>
      </w:r>
      <w:r>
        <w:rPr>
          <w:color w:val="030303"/>
          <w:sz w:val="20"/>
        </w:rPr>
        <w:t>positivement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sur</w:t>
      </w:r>
      <w:r>
        <w:rPr>
          <w:color w:val="030303"/>
          <w:spacing w:val="31"/>
          <w:sz w:val="20"/>
        </w:rPr>
        <w:t xml:space="preserve"> </w:t>
      </w:r>
      <w:r>
        <w:rPr>
          <w:color w:val="030303"/>
          <w:sz w:val="20"/>
        </w:rPr>
        <w:t>les</w:t>
      </w:r>
      <w:r>
        <w:rPr>
          <w:color w:val="030303"/>
          <w:spacing w:val="31"/>
          <w:sz w:val="20"/>
        </w:rPr>
        <w:t xml:space="preserve"> </w:t>
      </w:r>
      <w:r>
        <w:rPr>
          <w:color w:val="030303"/>
          <w:sz w:val="20"/>
        </w:rPr>
        <w:t>habitudes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en transport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des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utilisateurs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en</w:t>
      </w:r>
      <w:r>
        <w:rPr>
          <w:color w:val="030303"/>
          <w:spacing w:val="28"/>
          <w:sz w:val="20"/>
        </w:rPr>
        <w:t xml:space="preserve"> </w:t>
      </w:r>
      <w:r>
        <w:rPr>
          <w:color w:val="030303"/>
          <w:sz w:val="20"/>
        </w:rPr>
        <w:t>favorisant les</w:t>
      </w:r>
      <w:r>
        <w:rPr>
          <w:color w:val="030303"/>
          <w:spacing w:val="30"/>
          <w:sz w:val="20"/>
        </w:rPr>
        <w:t xml:space="preserve"> </w:t>
      </w:r>
      <w:r>
        <w:rPr>
          <w:color w:val="030303"/>
          <w:sz w:val="20"/>
        </w:rPr>
        <w:t>transports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actifs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33"/>
          <w:sz w:val="20"/>
        </w:rPr>
        <w:t xml:space="preserve"> </w:t>
      </w:r>
      <w:r>
        <w:rPr>
          <w:color w:val="030303"/>
          <w:sz w:val="20"/>
        </w:rPr>
        <w:t>en</w:t>
      </w:r>
      <w:r>
        <w:rPr>
          <w:color w:val="030303"/>
          <w:spacing w:val="30"/>
          <w:sz w:val="20"/>
        </w:rPr>
        <w:t xml:space="preserve"> </w:t>
      </w:r>
      <w:r>
        <w:rPr>
          <w:color w:val="030303"/>
          <w:sz w:val="20"/>
        </w:rPr>
        <w:t>commun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en diminuant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espaces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27"/>
          <w:sz w:val="20"/>
        </w:rPr>
        <w:t xml:space="preserve"> </w:t>
      </w:r>
      <w:r>
        <w:rPr>
          <w:color w:val="030303"/>
          <w:sz w:val="20"/>
        </w:rPr>
        <w:t>stationnement.</w:t>
      </w:r>
    </w:p>
    <w:p w14:paraId="4C345C92" w14:textId="77777777" w:rsidR="00E51975" w:rsidRDefault="0024291C">
      <w:pPr>
        <w:pStyle w:val="Corpsdetexte"/>
        <w:spacing w:before="2"/>
        <w:ind w:left="853"/>
      </w:pPr>
      <w:r>
        <w:rPr>
          <w:color w:val="030303"/>
        </w:rPr>
        <w:t>[Assemblée</w:t>
      </w:r>
      <w:r>
        <w:rPr>
          <w:color w:val="030303"/>
          <w:spacing w:val="23"/>
        </w:rPr>
        <w:t xml:space="preserve"> </w:t>
      </w:r>
      <w:r>
        <w:rPr>
          <w:color w:val="030303"/>
        </w:rPr>
        <w:t>générale</w:t>
      </w:r>
      <w:r>
        <w:rPr>
          <w:color w:val="030303"/>
          <w:spacing w:val="61"/>
        </w:rPr>
        <w:t xml:space="preserve">  </w:t>
      </w:r>
      <w:r>
        <w:rPr>
          <w:color w:val="030303"/>
        </w:rPr>
        <w:t>extraordinaire</w:t>
      </w:r>
      <w:r>
        <w:rPr>
          <w:color w:val="030303"/>
          <w:spacing w:val="24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24"/>
        </w:rPr>
        <w:t xml:space="preserve"> </w:t>
      </w:r>
      <w:r>
        <w:rPr>
          <w:color w:val="030303"/>
        </w:rPr>
        <w:t>27</w:t>
      </w:r>
      <w:r>
        <w:rPr>
          <w:color w:val="030303"/>
          <w:spacing w:val="23"/>
        </w:rPr>
        <w:t xml:space="preserve"> </w:t>
      </w:r>
      <w:r>
        <w:rPr>
          <w:color w:val="030303"/>
        </w:rPr>
        <w:t>février</w:t>
      </w:r>
      <w:r>
        <w:rPr>
          <w:color w:val="030303"/>
          <w:spacing w:val="28"/>
        </w:rPr>
        <w:t xml:space="preserve"> </w:t>
      </w:r>
      <w:r>
        <w:rPr>
          <w:color w:val="030303"/>
          <w:spacing w:val="-2"/>
        </w:rPr>
        <w:t>2019]</w:t>
      </w:r>
    </w:p>
    <w:p w14:paraId="0FD01B91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52"/>
          <w:tab w:val="left" w:pos="949"/>
        </w:tabs>
        <w:spacing w:before="11" w:line="430" w:lineRule="atLeast"/>
        <w:ind w:left="852" w:right="898" w:hanging="466"/>
        <w:rPr>
          <w:color w:val="FF0000"/>
          <w:sz w:val="20"/>
        </w:rPr>
      </w:pPr>
      <w:r>
        <w:rPr>
          <w:color w:val="FF0000"/>
          <w:sz w:val="20"/>
        </w:rPr>
        <w:tab/>
      </w:r>
      <w:r>
        <w:rPr>
          <w:color w:val="030303"/>
          <w:sz w:val="20"/>
        </w:rPr>
        <w:t xml:space="preserve">Que l'Université Laval fasse preuve de </w:t>
      </w:r>
      <w:r>
        <w:rPr>
          <w:color w:val="030303"/>
          <w:sz w:val="20"/>
        </w:rPr>
        <w:t>transparence</w:t>
      </w:r>
      <w:r>
        <w:rPr>
          <w:color w:val="030303"/>
          <w:spacing w:val="32"/>
          <w:sz w:val="20"/>
        </w:rPr>
        <w:t xml:space="preserve"> </w:t>
      </w:r>
      <w:r>
        <w:rPr>
          <w:color w:val="030303"/>
          <w:sz w:val="20"/>
        </w:rPr>
        <w:t>par rapport</w:t>
      </w:r>
      <w:r>
        <w:rPr>
          <w:color w:val="030303"/>
          <w:spacing w:val="32"/>
          <w:sz w:val="20"/>
        </w:rPr>
        <w:t xml:space="preserve"> </w:t>
      </w:r>
      <w:r>
        <w:rPr>
          <w:color w:val="030303"/>
          <w:sz w:val="20"/>
        </w:rPr>
        <w:t>au désinvestissement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énergies fossiles enclenché en 2017</w:t>
      </w:r>
    </w:p>
    <w:p w14:paraId="3DBE4AF0" w14:textId="77777777" w:rsidR="00E51975" w:rsidRDefault="0024291C">
      <w:pPr>
        <w:pStyle w:val="Corpsdetexte"/>
        <w:spacing w:before="82"/>
        <w:ind w:left="828"/>
      </w:pPr>
      <w:r>
        <w:rPr>
          <w:color w:val="030303"/>
        </w:rPr>
        <w:t>[Assemblée</w:t>
      </w:r>
      <w:r>
        <w:rPr>
          <w:color w:val="030303"/>
          <w:spacing w:val="41"/>
        </w:rPr>
        <w:t xml:space="preserve"> </w:t>
      </w:r>
      <w:r>
        <w:rPr>
          <w:color w:val="030303"/>
        </w:rPr>
        <w:t>générale</w:t>
      </w:r>
      <w:r>
        <w:rPr>
          <w:color w:val="030303"/>
          <w:spacing w:val="36"/>
        </w:rPr>
        <w:t xml:space="preserve"> </w:t>
      </w:r>
      <w:r>
        <w:rPr>
          <w:color w:val="030303"/>
        </w:rPr>
        <w:t>extraordinaire</w:t>
      </w:r>
      <w:r>
        <w:rPr>
          <w:color w:val="030303"/>
          <w:spacing w:val="23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33"/>
        </w:rPr>
        <w:t xml:space="preserve"> </w:t>
      </w:r>
      <w:r>
        <w:rPr>
          <w:color w:val="030303"/>
        </w:rPr>
        <w:t>27</w:t>
      </w:r>
      <w:r>
        <w:rPr>
          <w:color w:val="030303"/>
          <w:spacing w:val="21"/>
        </w:rPr>
        <w:t xml:space="preserve"> </w:t>
      </w:r>
      <w:r>
        <w:rPr>
          <w:color w:val="030303"/>
        </w:rPr>
        <w:t>février</w:t>
      </w:r>
      <w:r>
        <w:rPr>
          <w:color w:val="030303"/>
          <w:spacing w:val="42"/>
        </w:rPr>
        <w:t xml:space="preserve"> </w:t>
      </w:r>
      <w:r>
        <w:rPr>
          <w:color w:val="030303"/>
          <w:spacing w:val="-2"/>
        </w:rPr>
        <w:t>2019]</w:t>
      </w:r>
    </w:p>
    <w:p w14:paraId="484DBB0B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28"/>
          <w:tab w:val="left" w:pos="949"/>
        </w:tabs>
        <w:spacing w:before="145" w:line="364" w:lineRule="auto"/>
        <w:ind w:left="828" w:right="1741" w:hanging="442"/>
        <w:rPr>
          <w:color w:val="FF0000"/>
          <w:sz w:val="20"/>
        </w:rPr>
      </w:pPr>
      <w:r>
        <w:rPr>
          <w:color w:val="FF0000"/>
          <w:sz w:val="20"/>
        </w:rPr>
        <w:tab/>
      </w:r>
      <w:r>
        <w:rPr>
          <w:color w:val="030303"/>
          <w:sz w:val="20"/>
        </w:rPr>
        <w:t>Que</w:t>
      </w:r>
      <w:r>
        <w:rPr>
          <w:color w:val="030303"/>
          <w:spacing w:val="-5"/>
          <w:sz w:val="20"/>
        </w:rPr>
        <w:t xml:space="preserve"> </w:t>
      </w:r>
      <w:r>
        <w:rPr>
          <w:color w:val="030303"/>
          <w:sz w:val="20"/>
        </w:rPr>
        <w:t>l'AELIÉS encourage l'Université Laval</w:t>
      </w:r>
      <w:r>
        <w:rPr>
          <w:color w:val="030303"/>
          <w:spacing w:val="-6"/>
          <w:sz w:val="20"/>
        </w:rPr>
        <w:t xml:space="preserve"> </w:t>
      </w:r>
      <w:r>
        <w:rPr>
          <w:rFonts w:ascii="Times New Roman" w:hAnsi="Times New Roman"/>
          <w:color w:val="030303"/>
          <w:sz w:val="20"/>
        </w:rPr>
        <w:t xml:space="preserve">à </w:t>
      </w:r>
      <w:r>
        <w:rPr>
          <w:color w:val="030303"/>
          <w:sz w:val="20"/>
        </w:rPr>
        <w:t>valoriser ses programmes de</w:t>
      </w:r>
      <w:r>
        <w:rPr>
          <w:color w:val="030303"/>
          <w:spacing w:val="-12"/>
          <w:sz w:val="20"/>
        </w:rPr>
        <w:t xml:space="preserve"> </w:t>
      </w:r>
      <w:r>
        <w:rPr>
          <w:color w:val="030303"/>
          <w:sz w:val="20"/>
        </w:rPr>
        <w:t>création</w:t>
      </w:r>
      <w:r>
        <w:rPr>
          <w:color w:val="030303"/>
          <w:spacing w:val="-1"/>
          <w:sz w:val="20"/>
        </w:rPr>
        <w:t xml:space="preserve"> </w:t>
      </w:r>
      <w:r>
        <w:rPr>
          <w:color w:val="030303"/>
          <w:sz w:val="20"/>
        </w:rPr>
        <w:t>artistique</w:t>
      </w:r>
      <w:r>
        <w:rPr>
          <w:color w:val="1F1F1D"/>
          <w:sz w:val="20"/>
        </w:rPr>
        <w:t xml:space="preserve">. </w:t>
      </w:r>
      <w:r>
        <w:rPr>
          <w:color w:val="030303"/>
          <w:sz w:val="20"/>
        </w:rPr>
        <w:t>[Assemblée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générale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extraordinaire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du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10 ma</w:t>
      </w:r>
      <w:r>
        <w:rPr>
          <w:color w:val="1F1F1D"/>
          <w:sz w:val="20"/>
        </w:rPr>
        <w:t>r</w:t>
      </w:r>
      <w:r>
        <w:rPr>
          <w:color w:val="030303"/>
          <w:sz w:val="20"/>
        </w:rPr>
        <w:t>s 2021]</w:t>
      </w:r>
    </w:p>
    <w:p w14:paraId="690D7760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52"/>
          <w:tab w:val="left" w:pos="949"/>
        </w:tabs>
        <w:spacing w:before="113" w:line="285" w:lineRule="auto"/>
        <w:ind w:left="852" w:right="861" w:hanging="467"/>
        <w:rPr>
          <w:color w:val="FF0000"/>
          <w:sz w:val="20"/>
        </w:rPr>
      </w:pPr>
      <w:r>
        <w:rPr>
          <w:color w:val="FF0000"/>
          <w:sz w:val="20"/>
        </w:rPr>
        <w:tab/>
      </w:r>
      <w:r>
        <w:rPr>
          <w:color w:val="030303"/>
          <w:sz w:val="20"/>
        </w:rPr>
        <w:t>Que tous les cours</w:t>
      </w:r>
      <w:r>
        <w:rPr>
          <w:color w:val="030303"/>
          <w:spacing w:val="24"/>
          <w:sz w:val="20"/>
        </w:rPr>
        <w:t xml:space="preserve"> </w:t>
      </w:r>
      <w:r>
        <w:rPr>
          <w:color w:val="030303"/>
          <w:sz w:val="20"/>
        </w:rPr>
        <w:t>qui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étaient</w:t>
      </w:r>
      <w:r>
        <w:rPr>
          <w:color w:val="030303"/>
          <w:spacing w:val="24"/>
          <w:sz w:val="20"/>
        </w:rPr>
        <w:t xml:space="preserve"> </w:t>
      </w:r>
      <w:r>
        <w:rPr>
          <w:color w:val="030303"/>
          <w:sz w:val="20"/>
        </w:rPr>
        <w:t>offerts</w:t>
      </w:r>
      <w:r>
        <w:rPr>
          <w:color w:val="030303"/>
          <w:spacing w:val="17"/>
          <w:sz w:val="20"/>
        </w:rPr>
        <w:t xml:space="preserve"> </w:t>
      </w:r>
      <w:r>
        <w:rPr>
          <w:color w:val="030303"/>
          <w:sz w:val="20"/>
        </w:rPr>
        <w:t>en présentiel</w:t>
      </w:r>
      <w:r>
        <w:rPr>
          <w:color w:val="030303"/>
          <w:spacing w:val="20"/>
          <w:sz w:val="20"/>
        </w:rPr>
        <w:t xml:space="preserve"> </w:t>
      </w:r>
      <w:r>
        <w:rPr>
          <w:color w:val="030303"/>
          <w:sz w:val="20"/>
        </w:rPr>
        <w:t>avant</w:t>
      </w:r>
      <w:r>
        <w:rPr>
          <w:color w:val="030303"/>
          <w:spacing w:val="17"/>
          <w:sz w:val="20"/>
        </w:rPr>
        <w:t xml:space="preserve"> </w:t>
      </w:r>
      <w:r>
        <w:rPr>
          <w:color w:val="030303"/>
          <w:sz w:val="20"/>
        </w:rPr>
        <w:t>la pandémie</w:t>
      </w:r>
      <w:r>
        <w:rPr>
          <w:color w:val="030303"/>
          <w:spacing w:val="24"/>
          <w:sz w:val="20"/>
        </w:rPr>
        <w:t xml:space="preserve"> </w:t>
      </w:r>
      <w:r>
        <w:rPr>
          <w:color w:val="030303"/>
          <w:sz w:val="20"/>
        </w:rPr>
        <w:t>le soient</w:t>
      </w:r>
      <w:r>
        <w:rPr>
          <w:color w:val="030303"/>
          <w:spacing w:val="17"/>
          <w:sz w:val="20"/>
        </w:rPr>
        <w:t xml:space="preserve"> </w:t>
      </w:r>
      <w:r>
        <w:rPr>
          <w:rFonts w:ascii="Times New Roman" w:hAnsi="Times New Roman"/>
          <w:color w:val="030303"/>
          <w:sz w:val="20"/>
        </w:rPr>
        <w:t>à</w:t>
      </w:r>
      <w:r>
        <w:rPr>
          <w:rFonts w:ascii="Times New Roman" w:hAnsi="Times New Roman"/>
          <w:color w:val="030303"/>
          <w:spacing w:val="22"/>
          <w:sz w:val="20"/>
        </w:rPr>
        <w:t xml:space="preserve"> </w:t>
      </w:r>
      <w:r>
        <w:rPr>
          <w:color w:val="030303"/>
          <w:sz w:val="20"/>
        </w:rPr>
        <w:t>nouveau</w:t>
      </w:r>
      <w:r>
        <w:rPr>
          <w:color w:val="030303"/>
          <w:spacing w:val="21"/>
          <w:sz w:val="20"/>
        </w:rPr>
        <w:t xml:space="preserve"> </w:t>
      </w:r>
      <w:r>
        <w:rPr>
          <w:color w:val="030303"/>
          <w:sz w:val="20"/>
        </w:rPr>
        <w:t>lorsque</w:t>
      </w:r>
      <w:r>
        <w:rPr>
          <w:color w:val="030303"/>
          <w:spacing w:val="21"/>
          <w:sz w:val="20"/>
        </w:rPr>
        <w:t xml:space="preserve"> </w:t>
      </w:r>
      <w:r>
        <w:rPr>
          <w:color w:val="030303"/>
          <w:sz w:val="20"/>
        </w:rPr>
        <w:t>la situation sanitaire le permettra.</w:t>
      </w:r>
    </w:p>
    <w:p w14:paraId="44A98AAC" w14:textId="77777777" w:rsidR="00E51975" w:rsidRDefault="0024291C">
      <w:pPr>
        <w:pStyle w:val="Corpsdetexte"/>
        <w:spacing w:before="105"/>
        <w:ind w:left="828"/>
      </w:pPr>
      <w:r>
        <w:rPr>
          <w:color w:val="030303"/>
        </w:rPr>
        <w:t>[Assemblée</w:t>
      </w:r>
      <w:r>
        <w:rPr>
          <w:color w:val="030303"/>
          <w:spacing w:val="35"/>
        </w:rPr>
        <w:t xml:space="preserve"> </w:t>
      </w:r>
      <w:r>
        <w:rPr>
          <w:color w:val="030303"/>
        </w:rPr>
        <w:t>générale</w:t>
      </w:r>
      <w:r>
        <w:rPr>
          <w:color w:val="030303"/>
          <w:spacing w:val="30"/>
        </w:rPr>
        <w:t xml:space="preserve"> </w:t>
      </w:r>
      <w:r>
        <w:rPr>
          <w:color w:val="030303"/>
        </w:rPr>
        <w:t>extraordinaire</w:t>
      </w:r>
      <w:r>
        <w:rPr>
          <w:color w:val="030303"/>
          <w:spacing w:val="18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28"/>
        </w:rPr>
        <w:t xml:space="preserve"> </w:t>
      </w:r>
      <w:r>
        <w:rPr>
          <w:color w:val="030303"/>
        </w:rPr>
        <w:t>10</w:t>
      </w:r>
      <w:r>
        <w:rPr>
          <w:color w:val="030303"/>
          <w:spacing w:val="45"/>
        </w:rPr>
        <w:t xml:space="preserve"> </w:t>
      </w:r>
      <w:r>
        <w:rPr>
          <w:color w:val="030303"/>
        </w:rPr>
        <w:t>mars</w:t>
      </w:r>
      <w:r>
        <w:rPr>
          <w:color w:val="030303"/>
          <w:spacing w:val="25"/>
        </w:rPr>
        <w:t xml:space="preserve"> </w:t>
      </w:r>
      <w:r>
        <w:rPr>
          <w:color w:val="030303"/>
          <w:spacing w:val="-4"/>
        </w:rPr>
        <w:t>2021]</w:t>
      </w:r>
    </w:p>
    <w:p w14:paraId="3739B86F" w14:textId="77777777" w:rsidR="00E51975" w:rsidRDefault="00E51975">
      <w:pPr>
        <w:pStyle w:val="Corpsdetexte"/>
        <w:spacing w:before="10"/>
      </w:pPr>
    </w:p>
    <w:p w14:paraId="3C654CE5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52"/>
          <w:tab w:val="left" w:pos="949"/>
        </w:tabs>
        <w:spacing w:line="273" w:lineRule="auto"/>
        <w:ind w:left="852" w:right="850" w:hanging="466"/>
        <w:rPr>
          <w:color w:val="FF0000"/>
          <w:sz w:val="20"/>
        </w:rPr>
      </w:pPr>
      <w:r>
        <w:rPr>
          <w:color w:val="FF0000"/>
          <w:sz w:val="20"/>
        </w:rPr>
        <w:tab/>
      </w:r>
      <w:r>
        <w:rPr>
          <w:color w:val="030303"/>
          <w:sz w:val="20"/>
        </w:rPr>
        <w:t>Que</w:t>
      </w:r>
      <w:r>
        <w:rPr>
          <w:color w:val="030303"/>
          <w:spacing w:val="25"/>
          <w:sz w:val="20"/>
        </w:rPr>
        <w:t xml:space="preserve"> </w:t>
      </w:r>
      <w:r>
        <w:rPr>
          <w:color w:val="030303"/>
          <w:sz w:val="20"/>
        </w:rPr>
        <w:t>lors</w:t>
      </w:r>
      <w:r>
        <w:rPr>
          <w:color w:val="030303"/>
          <w:spacing w:val="31"/>
          <w:sz w:val="20"/>
        </w:rPr>
        <w:t xml:space="preserve"> </w:t>
      </w:r>
      <w:r>
        <w:rPr>
          <w:color w:val="030303"/>
          <w:sz w:val="20"/>
        </w:rPr>
        <w:t>de la</w:t>
      </w:r>
      <w:r>
        <w:rPr>
          <w:color w:val="030303"/>
          <w:spacing w:val="22"/>
          <w:sz w:val="20"/>
        </w:rPr>
        <w:t xml:space="preserve"> </w:t>
      </w:r>
      <w:r>
        <w:rPr>
          <w:color w:val="030303"/>
          <w:sz w:val="20"/>
        </w:rPr>
        <w:t>transformation d'un cours</w:t>
      </w:r>
      <w:r>
        <w:rPr>
          <w:color w:val="030303"/>
          <w:spacing w:val="28"/>
          <w:sz w:val="20"/>
        </w:rPr>
        <w:t xml:space="preserve"> </w:t>
      </w:r>
      <w:r>
        <w:rPr>
          <w:color w:val="030303"/>
          <w:sz w:val="20"/>
        </w:rPr>
        <w:t>présentiel</w:t>
      </w:r>
      <w:r>
        <w:rPr>
          <w:color w:val="030303"/>
          <w:spacing w:val="27"/>
          <w:sz w:val="20"/>
        </w:rPr>
        <w:t xml:space="preserve"> </w:t>
      </w:r>
      <w:r>
        <w:rPr>
          <w:color w:val="030303"/>
          <w:sz w:val="20"/>
        </w:rPr>
        <w:t>en cours</w:t>
      </w:r>
      <w:r>
        <w:rPr>
          <w:color w:val="030303"/>
          <w:spacing w:val="28"/>
          <w:sz w:val="20"/>
        </w:rPr>
        <w:t xml:space="preserve"> </w:t>
      </w:r>
      <w:r>
        <w:rPr>
          <w:rFonts w:ascii="Times New Roman" w:hAnsi="Times New Roman"/>
          <w:color w:val="030303"/>
          <w:sz w:val="20"/>
        </w:rPr>
        <w:t>à</w:t>
      </w:r>
      <w:r>
        <w:rPr>
          <w:rFonts w:ascii="Times New Roman" w:hAnsi="Times New Roman"/>
          <w:color w:val="030303"/>
          <w:spacing w:val="26"/>
          <w:sz w:val="20"/>
        </w:rPr>
        <w:t xml:space="preserve"> </w:t>
      </w:r>
      <w:r>
        <w:rPr>
          <w:color w:val="030303"/>
          <w:sz w:val="20"/>
        </w:rPr>
        <w:t>distance,</w:t>
      </w:r>
      <w:r>
        <w:rPr>
          <w:color w:val="030303"/>
          <w:spacing w:val="28"/>
          <w:sz w:val="20"/>
        </w:rPr>
        <w:t xml:space="preserve"> </w:t>
      </w:r>
      <w:r>
        <w:rPr>
          <w:color w:val="030303"/>
          <w:sz w:val="20"/>
        </w:rPr>
        <w:t>que la</w:t>
      </w:r>
      <w:r>
        <w:rPr>
          <w:color w:val="030303"/>
          <w:spacing w:val="25"/>
          <w:sz w:val="20"/>
        </w:rPr>
        <w:t xml:space="preserve"> </w:t>
      </w:r>
      <w:r>
        <w:rPr>
          <w:color w:val="030303"/>
          <w:sz w:val="20"/>
        </w:rPr>
        <w:t>formule</w:t>
      </w:r>
      <w:r>
        <w:rPr>
          <w:color w:val="030303"/>
          <w:spacing w:val="28"/>
          <w:sz w:val="20"/>
        </w:rPr>
        <w:t xml:space="preserve"> </w:t>
      </w:r>
      <w:r>
        <w:rPr>
          <w:color w:val="030303"/>
          <w:sz w:val="20"/>
        </w:rPr>
        <w:t>pédagogique soit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revue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spécifiquement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adaptée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en tenant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compte,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notamment,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défis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d'apprentissage, des étudiant·e·s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situation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handicap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ou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neurotypiques, et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que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l'évaluation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cours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permette</w:t>
      </w:r>
      <w:r>
        <w:rPr>
          <w:color w:val="030303"/>
          <w:spacing w:val="40"/>
          <w:sz w:val="20"/>
        </w:rPr>
        <w:t xml:space="preserve"> </w:t>
      </w:r>
      <w:r>
        <w:rPr>
          <w:rFonts w:ascii="Times New Roman" w:hAnsi="Times New Roman"/>
          <w:color w:val="030303"/>
          <w:sz w:val="20"/>
        </w:rPr>
        <w:t xml:space="preserve">à </w:t>
      </w:r>
      <w:r>
        <w:rPr>
          <w:color w:val="030303"/>
          <w:sz w:val="20"/>
        </w:rPr>
        <w:t>I'étudiant·e</w:t>
      </w:r>
      <w:r>
        <w:rPr>
          <w:color w:val="030303"/>
          <w:spacing w:val="26"/>
          <w:sz w:val="20"/>
        </w:rPr>
        <w:t xml:space="preserve"> </w:t>
      </w:r>
      <w:r>
        <w:rPr>
          <w:color w:val="030303"/>
          <w:sz w:val="20"/>
        </w:rPr>
        <w:t>de se</w:t>
      </w:r>
      <w:r>
        <w:rPr>
          <w:color w:val="030303"/>
          <w:spacing w:val="23"/>
          <w:sz w:val="20"/>
        </w:rPr>
        <w:t xml:space="preserve"> </w:t>
      </w:r>
      <w:r>
        <w:rPr>
          <w:color w:val="030303"/>
          <w:sz w:val="20"/>
        </w:rPr>
        <w:t>prononcer</w:t>
      </w:r>
      <w:r>
        <w:rPr>
          <w:color w:val="030303"/>
          <w:spacing w:val="33"/>
          <w:sz w:val="20"/>
        </w:rPr>
        <w:t xml:space="preserve"> </w:t>
      </w:r>
      <w:r>
        <w:rPr>
          <w:color w:val="030303"/>
          <w:sz w:val="20"/>
        </w:rPr>
        <w:t>sur</w:t>
      </w:r>
      <w:r>
        <w:rPr>
          <w:color w:val="030303"/>
          <w:spacing w:val="33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23"/>
          <w:sz w:val="20"/>
        </w:rPr>
        <w:t xml:space="preserve"> </w:t>
      </w:r>
      <w:r>
        <w:rPr>
          <w:color w:val="030303"/>
          <w:sz w:val="20"/>
        </w:rPr>
        <w:t>pertinence</w:t>
      </w:r>
      <w:r>
        <w:rPr>
          <w:color w:val="030303"/>
          <w:spacing w:val="29"/>
          <w:sz w:val="20"/>
        </w:rPr>
        <w:t xml:space="preserve"> </w:t>
      </w:r>
      <w:r>
        <w:rPr>
          <w:color w:val="030303"/>
          <w:sz w:val="20"/>
        </w:rPr>
        <w:t>d'offrir</w:t>
      </w:r>
      <w:r>
        <w:rPr>
          <w:color w:val="030303"/>
          <w:spacing w:val="29"/>
          <w:sz w:val="20"/>
        </w:rPr>
        <w:t xml:space="preserve"> </w:t>
      </w:r>
      <w:r>
        <w:rPr>
          <w:color w:val="030303"/>
          <w:sz w:val="20"/>
        </w:rPr>
        <w:t>ce cours</w:t>
      </w:r>
      <w:r>
        <w:rPr>
          <w:color w:val="030303"/>
          <w:spacing w:val="29"/>
          <w:sz w:val="20"/>
        </w:rPr>
        <w:t xml:space="preserve"> </w:t>
      </w:r>
      <w:r>
        <w:rPr>
          <w:rFonts w:ascii="Times New Roman" w:hAnsi="Times New Roman"/>
          <w:color w:val="030303"/>
          <w:sz w:val="20"/>
        </w:rPr>
        <w:t>à</w:t>
      </w:r>
      <w:r>
        <w:rPr>
          <w:rFonts w:ascii="Times New Roman" w:hAnsi="Times New Roman"/>
          <w:color w:val="030303"/>
          <w:spacing w:val="26"/>
          <w:sz w:val="20"/>
        </w:rPr>
        <w:t xml:space="preserve"> </w:t>
      </w:r>
      <w:r>
        <w:rPr>
          <w:color w:val="030303"/>
          <w:sz w:val="20"/>
        </w:rPr>
        <w:t>distance</w:t>
      </w:r>
      <w:r>
        <w:rPr>
          <w:color w:val="030303"/>
          <w:spacing w:val="33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29"/>
          <w:sz w:val="20"/>
        </w:rPr>
        <w:t xml:space="preserve"> </w:t>
      </w:r>
      <w:r>
        <w:rPr>
          <w:color w:val="030303"/>
          <w:sz w:val="20"/>
        </w:rPr>
        <w:t>que l'évaluation</w:t>
      </w:r>
      <w:r>
        <w:rPr>
          <w:color w:val="030303"/>
          <w:spacing w:val="29"/>
          <w:sz w:val="20"/>
        </w:rPr>
        <w:t xml:space="preserve"> </w:t>
      </w:r>
      <w:r>
        <w:rPr>
          <w:color w:val="030303"/>
          <w:sz w:val="20"/>
        </w:rPr>
        <w:t>de cours permette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à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l'étudiant·e</w:t>
      </w:r>
      <w:r>
        <w:rPr>
          <w:color w:val="030303"/>
          <w:spacing w:val="27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27"/>
          <w:sz w:val="20"/>
        </w:rPr>
        <w:t xml:space="preserve"> </w:t>
      </w:r>
      <w:r>
        <w:rPr>
          <w:color w:val="030303"/>
          <w:sz w:val="20"/>
        </w:rPr>
        <w:t>se</w:t>
      </w:r>
      <w:r>
        <w:rPr>
          <w:color w:val="030303"/>
          <w:spacing w:val="27"/>
          <w:sz w:val="20"/>
        </w:rPr>
        <w:t xml:space="preserve"> </w:t>
      </w:r>
      <w:r>
        <w:rPr>
          <w:color w:val="030303"/>
          <w:sz w:val="20"/>
        </w:rPr>
        <w:t>prononcer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sur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pertinence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d'offrir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ce</w:t>
      </w:r>
      <w:r>
        <w:rPr>
          <w:color w:val="030303"/>
          <w:spacing w:val="30"/>
          <w:sz w:val="20"/>
        </w:rPr>
        <w:t xml:space="preserve"> </w:t>
      </w:r>
      <w:r>
        <w:rPr>
          <w:color w:val="030303"/>
          <w:sz w:val="20"/>
        </w:rPr>
        <w:t>cours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à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distance.</w:t>
      </w:r>
    </w:p>
    <w:p w14:paraId="1543CD7A" w14:textId="77777777" w:rsidR="00E51975" w:rsidRDefault="0024291C">
      <w:pPr>
        <w:pStyle w:val="Corpsdetexte"/>
        <w:spacing w:before="122"/>
        <w:ind w:left="828"/>
      </w:pPr>
      <w:r>
        <w:rPr>
          <w:color w:val="030303"/>
        </w:rPr>
        <w:t>[Assemblée</w:t>
      </w:r>
      <w:r>
        <w:rPr>
          <w:color w:val="030303"/>
          <w:spacing w:val="35"/>
        </w:rPr>
        <w:t xml:space="preserve"> </w:t>
      </w:r>
      <w:r>
        <w:rPr>
          <w:color w:val="030303"/>
        </w:rPr>
        <w:t>générale</w:t>
      </w:r>
      <w:r>
        <w:rPr>
          <w:color w:val="030303"/>
          <w:spacing w:val="30"/>
        </w:rPr>
        <w:t xml:space="preserve"> </w:t>
      </w:r>
      <w:r>
        <w:rPr>
          <w:color w:val="030303"/>
        </w:rPr>
        <w:t>extraordinaire</w:t>
      </w:r>
      <w:r>
        <w:rPr>
          <w:color w:val="030303"/>
          <w:spacing w:val="18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28"/>
        </w:rPr>
        <w:t xml:space="preserve"> </w:t>
      </w:r>
      <w:r>
        <w:rPr>
          <w:color w:val="030303"/>
        </w:rPr>
        <w:t>10</w:t>
      </w:r>
      <w:r>
        <w:rPr>
          <w:color w:val="030303"/>
          <w:spacing w:val="45"/>
        </w:rPr>
        <w:t xml:space="preserve"> </w:t>
      </w:r>
      <w:r>
        <w:rPr>
          <w:color w:val="030303"/>
        </w:rPr>
        <w:t>mars</w:t>
      </w:r>
      <w:r>
        <w:rPr>
          <w:color w:val="030303"/>
          <w:spacing w:val="25"/>
        </w:rPr>
        <w:t xml:space="preserve"> </w:t>
      </w:r>
      <w:r>
        <w:rPr>
          <w:color w:val="030303"/>
          <w:spacing w:val="-4"/>
        </w:rPr>
        <w:t>2021]</w:t>
      </w:r>
    </w:p>
    <w:p w14:paraId="652E8474" w14:textId="77777777" w:rsidR="00E51975" w:rsidRDefault="00E51975">
      <w:pPr>
        <w:pStyle w:val="Corpsdetexte"/>
        <w:spacing w:before="5"/>
      </w:pPr>
    </w:p>
    <w:p w14:paraId="449C4CC1" w14:textId="3C32C926" w:rsidR="00E51975" w:rsidDel="00E44EC0" w:rsidRDefault="0024291C" w:rsidP="00E44EC0">
      <w:pPr>
        <w:pStyle w:val="Paragraphedeliste"/>
        <w:numPr>
          <w:ilvl w:val="1"/>
          <w:numId w:val="1"/>
        </w:numPr>
        <w:tabs>
          <w:tab w:val="left" w:pos="828"/>
          <w:tab w:val="left" w:pos="949"/>
        </w:tabs>
        <w:spacing w:before="1" w:line="381" w:lineRule="auto"/>
        <w:ind w:left="828" w:right="4477" w:hanging="442"/>
        <w:rPr>
          <w:del w:id="25" w:author="Joanna Mbuya" w:date="2024-11-11T19:53:00Z" w16du:dateUtc="2024-11-12T00:53:00Z"/>
          <w:color w:val="FF0000"/>
          <w:sz w:val="20"/>
        </w:rPr>
      </w:pPr>
      <w:r w:rsidRPr="00E44EC0">
        <w:rPr>
          <w:color w:val="FF0000"/>
          <w:sz w:val="20"/>
        </w:rPr>
        <w:tab/>
      </w:r>
      <w:del w:id="26" w:author="Joanna Mbuya" w:date="2024-11-11T19:53:00Z" w16du:dateUtc="2024-11-12T00:53:00Z">
        <w:r w:rsidDel="00E44EC0">
          <w:rPr>
            <w:color w:val="030303"/>
            <w:sz w:val="20"/>
          </w:rPr>
          <w:delText>Que</w:delText>
        </w:r>
        <w:r w:rsidDel="00E44EC0">
          <w:rPr>
            <w:color w:val="030303"/>
            <w:spacing w:val="-6"/>
            <w:sz w:val="20"/>
          </w:rPr>
          <w:delText xml:space="preserve"> </w:delText>
        </w:r>
        <w:r w:rsidDel="00E44EC0">
          <w:rPr>
            <w:color w:val="030303"/>
            <w:sz w:val="20"/>
          </w:rPr>
          <w:delText>l'AELIÉS mette</w:delText>
        </w:r>
        <w:r w:rsidDel="00E44EC0">
          <w:rPr>
            <w:color w:val="030303"/>
            <w:spacing w:val="-9"/>
            <w:sz w:val="20"/>
          </w:rPr>
          <w:delText xml:space="preserve"> </w:delText>
        </w:r>
        <w:r w:rsidDel="00E44EC0">
          <w:rPr>
            <w:color w:val="030303"/>
            <w:sz w:val="20"/>
          </w:rPr>
          <w:delText>à</w:delText>
        </w:r>
        <w:r w:rsidDel="00E44EC0">
          <w:rPr>
            <w:color w:val="030303"/>
            <w:spacing w:val="-9"/>
            <w:sz w:val="20"/>
          </w:rPr>
          <w:delText xml:space="preserve"> </w:delText>
        </w:r>
        <w:r w:rsidDel="00E44EC0">
          <w:rPr>
            <w:color w:val="030303"/>
            <w:sz w:val="20"/>
          </w:rPr>
          <w:delText>jour son</w:delText>
        </w:r>
        <w:r w:rsidDel="00E44EC0">
          <w:rPr>
            <w:color w:val="030303"/>
            <w:spacing w:val="-8"/>
            <w:sz w:val="20"/>
          </w:rPr>
          <w:delText xml:space="preserve"> </w:delText>
        </w:r>
        <w:r w:rsidDel="00E44EC0">
          <w:rPr>
            <w:color w:val="030303"/>
            <w:sz w:val="20"/>
          </w:rPr>
          <w:delText>avis sur la</w:delText>
        </w:r>
        <w:r w:rsidDel="00E44EC0">
          <w:rPr>
            <w:color w:val="030303"/>
            <w:spacing w:val="-6"/>
            <w:sz w:val="20"/>
          </w:rPr>
          <w:delText xml:space="preserve"> </w:delText>
        </w:r>
        <w:r w:rsidDel="00E44EC0">
          <w:rPr>
            <w:color w:val="030303"/>
            <w:sz w:val="20"/>
          </w:rPr>
          <w:delText>formation à distance</w:delText>
        </w:r>
        <w:r w:rsidDel="00E44EC0">
          <w:rPr>
            <w:color w:val="1F1F1D"/>
            <w:sz w:val="20"/>
          </w:rPr>
          <w:delText xml:space="preserve">. </w:delText>
        </w:r>
        <w:r w:rsidDel="00E44EC0">
          <w:rPr>
            <w:color w:val="030303"/>
            <w:sz w:val="20"/>
          </w:rPr>
          <w:delText>[Assemblée</w:delText>
        </w:r>
        <w:r w:rsidDel="00E44EC0">
          <w:rPr>
            <w:color w:val="030303"/>
            <w:spacing w:val="40"/>
            <w:sz w:val="20"/>
          </w:rPr>
          <w:delText xml:space="preserve"> </w:delText>
        </w:r>
        <w:r w:rsidDel="00E44EC0">
          <w:rPr>
            <w:color w:val="030303"/>
            <w:sz w:val="20"/>
          </w:rPr>
          <w:delText>générale</w:delText>
        </w:r>
        <w:r w:rsidDel="00E44EC0">
          <w:rPr>
            <w:color w:val="030303"/>
            <w:spacing w:val="40"/>
            <w:sz w:val="20"/>
          </w:rPr>
          <w:delText xml:space="preserve"> </w:delText>
        </w:r>
        <w:r w:rsidDel="00E44EC0">
          <w:rPr>
            <w:color w:val="030303"/>
            <w:sz w:val="20"/>
          </w:rPr>
          <w:delText>extraordinaire du</w:delText>
        </w:r>
        <w:r w:rsidDel="00E44EC0">
          <w:rPr>
            <w:color w:val="030303"/>
            <w:spacing w:val="40"/>
            <w:sz w:val="20"/>
          </w:rPr>
          <w:delText xml:space="preserve"> </w:delText>
        </w:r>
        <w:r w:rsidDel="00E44EC0">
          <w:rPr>
            <w:color w:val="030303"/>
            <w:sz w:val="20"/>
          </w:rPr>
          <w:delText xml:space="preserve">10 mars </w:delText>
        </w:r>
        <w:commentRangeStart w:id="27"/>
        <w:r w:rsidDel="00E44EC0">
          <w:rPr>
            <w:color w:val="030303"/>
            <w:sz w:val="20"/>
          </w:rPr>
          <w:delText>2021]</w:delText>
        </w:r>
      </w:del>
      <w:commentRangeEnd w:id="27"/>
      <w:r w:rsidR="00817884">
        <w:rPr>
          <w:rStyle w:val="Marquedecommentaire"/>
        </w:rPr>
        <w:commentReference w:id="27"/>
      </w:r>
    </w:p>
    <w:p w14:paraId="652E76BC" w14:textId="77777777" w:rsidR="00E51975" w:rsidRDefault="00E51975" w:rsidP="00396366">
      <w:pPr>
        <w:rPr>
          <w:ins w:id="28" w:author="Joanna Mbuya" w:date="2024-11-11T21:32:00Z" w16du:dateUtc="2024-11-12T02:32:00Z"/>
        </w:rPr>
      </w:pPr>
    </w:p>
    <w:p w14:paraId="50C12B83" w14:textId="7FA03B0E" w:rsidR="00D86E2C" w:rsidRDefault="000509F2" w:rsidP="00396366">
      <w:pPr>
        <w:rPr>
          <w:ins w:id="29" w:author="Joanna Mbuya" w:date="2024-11-11T21:33:00Z" w16du:dateUtc="2024-11-12T02:33:00Z"/>
        </w:rPr>
      </w:pPr>
      <w:ins w:id="30" w:author="Joanna Mbuya" w:date="2024-11-11T21:32:00Z" w16du:dateUtc="2024-11-12T02:32:00Z">
        <w:r>
          <w:t xml:space="preserve">2.15. </w:t>
        </w:r>
        <w:r w:rsidR="00D86E2C">
          <w:t>Que l’Université Laval fasse plus d’efforts pour</w:t>
        </w:r>
      </w:ins>
      <w:ins w:id="31" w:author="Joanna Mbuya" w:date="2024-11-11T21:33:00Z" w16du:dateUtc="2024-11-12T02:33:00Z">
        <w:r w:rsidR="00D86E2C">
          <w:t xml:space="preserve"> créer </w:t>
        </w:r>
      </w:ins>
      <w:ins w:id="32" w:author="Joanna Mbuya" w:date="2024-11-11T21:32:00Z" w16du:dateUtc="2024-11-12T02:32:00Z">
        <w:r w:rsidRPr="000509F2">
          <w:t>d</w:t>
        </w:r>
      </w:ins>
      <w:ins w:id="33" w:author="Joanna Mbuya" w:date="2024-11-11T21:33:00Z" w16du:dateUtc="2024-11-12T02:33:00Z">
        <w:r w:rsidR="00D86E2C">
          <w:t xml:space="preserve">es </w:t>
        </w:r>
      </w:ins>
      <w:ins w:id="34" w:author="Joanna Mbuya" w:date="2024-11-11T21:32:00Z" w16du:dateUtc="2024-11-12T02:32:00Z">
        <w:r w:rsidRPr="000509F2">
          <w:t>emplois et de</w:t>
        </w:r>
      </w:ins>
      <w:ins w:id="35" w:author="Joanna Mbuya" w:date="2024-11-11T21:33:00Z" w16du:dateUtc="2024-11-12T02:33:00Z">
        <w:r w:rsidR="00D86E2C">
          <w:t>s</w:t>
        </w:r>
      </w:ins>
      <w:ins w:id="36" w:author="Joanna Mbuya" w:date="2024-11-11T21:32:00Z" w16du:dateUtc="2024-11-12T02:32:00Z">
        <w:r w:rsidRPr="000509F2">
          <w:t xml:space="preserve"> projets sur le campus</w:t>
        </w:r>
      </w:ins>
      <w:ins w:id="37" w:author="Joanna Mbuya" w:date="2024-11-11T21:33:00Z" w16du:dateUtc="2024-11-12T02:33:00Z">
        <w:r w:rsidR="00D86E2C">
          <w:t xml:space="preserve"> qui sont en lien</w:t>
        </w:r>
      </w:ins>
      <w:ins w:id="38" w:author="Joanna Mbuya" w:date="2024-11-11T21:32:00Z" w16du:dateUtc="2024-11-12T02:32:00Z">
        <w:r w:rsidRPr="000509F2">
          <w:t xml:space="preserve"> avec les domaines d'études des étudiants.</w:t>
        </w:r>
      </w:ins>
    </w:p>
    <w:p w14:paraId="1B21603D" w14:textId="77777777" w:rsidR="00D86E2C" w:rsidRDefault="00D627CC" w:rsidP="00396366">
      <w:pPr>
        <w:rPr>
          <w:ins w:id="39" w:author="Joanna Mbuya" w:date="2024-11-11T21:53:00Z" w16du:dateUtc="2024-11-12T02:53:00Z"/>
        </w:rPr>
      </w:pPr>
      <w:bookmarkStart w:id="40" w:name="_Hlk182254503"/>
      <w:ins w:id="41" w:author="Joanna Mbuya" w:date="2024-11-11T21:38:00Z" w16du:dateUtc="2024-11-12T02:38:00Z">
        <w:r w:rsidRPr="00D627CC">
          <w:t>[Assemblée générale annuelle du X novembre 2024]</w:t>
        </w:r>
      </w:ins>
      <w:bookmarkEnd w:id="40"/>
    </w:p>
    <w:p w14:paraId="035FFAC3" w14:textId="77777777" w:rsidR="00111738" w:rsidRDefault="00111738" w:rsidP="00396366">
      <w:pPr>
        <w:rPr>
          <w:ins w:id="42" w:author="Joanna Mbuya" w:date="2024-11-11T21:53:00Z" w16du:dateUtc="2024-11-12T02:53:00Z"/>
        </w:rPr>
      </w:pPr>
    </w:p>
    <w:p w14:paraId="4D8B3C6B" w14:textId="77777777" w:rsidR="00111738" w:rsidRDefault="00111738" w:rsidP="00396366">
      <w:pPr>
        <w:rPr>
          <w:ins w:id="43" w:author="Joanna Mbuya" w:date="2024-11-11T21:53:00Z" w16du:dateUtc="2024-11-12T02:53:00Z"/>
        </w:rPr>
      </w:pPr>
    </w:p>
    <w:p w14:paraId="664DEDFE" w14:textId="77777777" w:rsidR="00111738" w:rsidRDefault="001104C3" w:rsidP="00396366">
      <w:pPr>
        <w:rPr>
          <w:ins w:id="44" w:author="Joanna Mbuya" w:date="2024-11-11T21:53:00Z" w16du:dateUtc="2024-11-12T02:53:00Z"/>
        </w:rPr>
      </w:pPr>
      <w:ins w:id="45" w:author="Joanna Mbuya" w:date="2024-11-11T21:53:00Z" w16du:dateUtc="2024-11-12T02:53:00Z">
        <w:r>
          <w:t xml:space="preserve">2.16. </w:t>
        </w:r>
        <w:r w:rsidRPr="001104C3">
          <w:t>Que l’AELIÉS revendique l’augmentation de l’implication étudiante et la diminution de la pression d’excellence aux études.</w:t>
        </w:r>
      </w:ins>
    </w:p>
    <w:p w14:paraId="64EDFE32" w14:textId="3E54130D" w:rsidR="001104C3" w:rsidRDefault="001104C3" w:rsidP="00396366">
      <w:pPr>
        <w:rPr>
          <w:ins w:id="46" w:author="Joanna Mbuya" w:date="2024-11-11T21:53:00Z" w16du:dateUtc="2024-11-12T02:53:00Z"/>
        </w:rPr>
      </w:pPr>
      <w:ins w:id="47" w:author="Joanna Mbuya" w:date="2024-11-11T21:53:00Z" w16du:dateUtc="2024-11-12T02:53:00Z">
        <w:r w:rsidRPr="00D627CC">
          <w:t>[Assemblée générale annuelle du X novembre 2024]</w:t>
        </w:r>
      </w:ins>
    </w:p>
    <w:p w14:paraId="1C99E38A" w14:textId="77777777" w:rsidR="001104C3" w:rsidRDefault="001104C3" w:rsidP="00396366">
      <w:pPr>
        <w:rPr>
          <w:ins w:id="48" w:author="Joanna Mbuya" w:date="2024-11-11T21:53:00Z" w16du:dateUtc="2024-11-12T02:53:00Z"/>
        </w:rPr>
      </w:pPr>
    </w:p>
    <w:p w14:paraId="3B395032" w14:textId="257BC1BC" w:rsidR="001104C3" w:rsidRPr="00E44EC0" w:rsidRDefault="001104C3">
      <w:pPr>
        <w:sectPr w:rsidR="001104C3" w:rsidRPr="00E44EC0">
          <w:pgSz w:w="12240" w:h="15840"/>
          <w:pgMar w:top="880" w:right="520" w:bottom="920" w:left="700" w:header="0" w:footer="723" w:gutter="0"/>
          <w:cols w:space="720"/>
        </w:sectPr>
        <w:pPrChange w:id="49" w:author="Joanna Mbuya" w:date="2024-11-11T19:54:00Z" w16du:dateUtc="2024-11-12T00:54:00Z">
          <w:pPr>
            <w:spacing w:line="381" w:lineRule="auto"/>
          </w:pPr>
        </w:pPrChange>
      </w:pPr>
    </w:p>
    <w:p w14:paraId="20C65DF7" w14:textId="77777777" w:rsidR="00E51975" w:rsidRDefault="0024291C">
      <w:pPr>
        <w:pStyle w:val="Corpsdetexte"/>
        <w:spacing w:line="20" w:lineRule="exact"/>
        <w:ind w:left="395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0D06096" wp14:editId="5516178F">
                <wp:extent cx="6172200" cy="7620"/>
                <wp:effectExtent l="9525" t="0" r="0" b="190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2200" cy="7620"/>
                          <a:chOff x="0" y="0"/>
                          <a:chExt cx="6172200" cy="76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810"/>
                            <a:ext cx="6172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D31F1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6689A" id="Group 10" o:spid="_x0000_s1026" style="width:486pt;height:.6pt;mso-position-horizontal-relative:char;mso-position-vertical-relative:line" coordsize="6172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">
                <v:shape id="Graphic 11" o:spid="_x0000_s1027" style="position:absolute;top:38;width:61722;height:12;visibility:visible;mso-wrap-style:square;v-text-anchor:top" coordsize="617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" path="m,l6172200,e" filled="f" strokecolor="#d31f1a" strokeweight=".6pt">
                  <v:path arrowok="t"/>
                </v:shape>
                <w10:anchorlock/>
              </v:group>
            </w:pict>
          </mc:Fallback>
        </mc:AlternateContent>
      </w:r>
    </w:p>
    <w:p w14:paraId="750F915D" w14:textId="77777777" w:rsidR="00E51975" w:rsidRDefault="0024291C">
      <w:pPr>
        <w:pStyle w:val="Titre1"/>
        <w:numPr>
          <w:ilvl w:val="0"/>
          <w:numId w:val="1"/>
        </w:numPr>
        <w:tabs>
          <w:tab w:val="left" w:pos="1018"/>
        </w:tabs>
        <w:spacing w:before="80"/>
        <w:ind w:left="1018" w:hanging="650"/>
        <w:jc w:val="left"/>
        <w:rPr>
          <w:color w:val="D3201C"/>
        </w:rPr>
      </w:pPr>
      <w:bookmarkStart w:id="50" w:name="3._ENJEUX_SOCIOPOLITIQUES"/>
      <w:bookmarkEnd w:id="50"/>
      <w:r>
        <w:rPr>
          <w:color w:val="D3201C"/>
          <w:w w:val="85"/>
        </w:rPr>
        <w:t>ENJEUX</w:t>
      </w:r>
      <w:r>
        <w:rPr>
          <w:color w:val="D3201C"/>
          <w:spacing w:val="23"/>
        </w:rPr>
        <w:t xml:space="preserve"> </w:t>
      </w:r>
      <w:r>
        <w:rPr>
          <w:color w:val="D3201C"/>
          <w:spacing w:val="-2"/>
        </w:rPr>
        <w:t>SOCIOPOLITIQUES</w:t>
      </w:r>
    </w:p>
    <w:p w14:paraId="7148854F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1004"/>
        </w:tabs>
        <w:spacing w:before="290" w:line="295" w:lineRule="auto"/>
        <w:ind w:left="1004" w:right="427" w:hanging="651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80"/>
          <w:w w:val="150"/>
          <w:sz w:val="20"/>
        </w:rPr>
        <w:t xml:space="preserve"> </w:t>
      </w:r>
      <w:r>
        <w:rPr>
          <w:color w:val="030303"/>
          <w:sz w:val="20"/>
        </w:rPr>
        <w:t>soit</w:t>
      </w:r>
      <w:r>
        <w:rPr>
          <w:color w:val="030303"/>
          <w:spacing w:val="80"/>
          <w:w w:val="150"/>
          <w:sz w:val="20"/>
        </w:rPr>
        <w:t xml:space="preserve"> </w:t>
      </w:r>
      <w:r>
        <w:rPr>
          <w:color w:val="030303"/>
          <w:sz w:val="20"/>
        </w:rPr>
        <w:t>instaurée</w:t>
      </w:r>
      <w:r>
        <w:rPr>
          <w:color w:val="030303"/>
          <w:spacing w:val="80"/>
          <w:w w:val="150"/>
          <w:sz w:val="20"/>
        </w:rPr>
        <w:t xml:space="preserve"> </w:t>
      </w:r>
      <w:r>
        <w:rPr>
          <w:color w:val="030303"/>
          <w:sz w:val="20"/>
        </w:rPr>
        <w:t>une</w:t>
      </w:r>
      <w:r>
        <w:rPr>
          <w:color w:val="030303"/>
          <w:spacing w:val="80"/>
          <w:w w:val="150"/>
          <w:sz w:val="20"/>
        </w:rPr>
        <w:t xml:space="preserve"> </w:t>
      </w:r>
      <w:r>
        <w:rPr>
          <w:color w:val="030303"/>
          <w:sz w:val="20"/>
        </w:rPr>
        <w:t>réforme</w:t>
      </w:r>
      <w:r>
        <w:rPr>
          <w:color w:val="030303"/>
          <w:spacing w:val="80"/>
          <w:w w:val="150"/>
          <w:sz w:val="20"/>
        </w:rPr>
        <w:t xml:space="preserve"> </w:t>
      </w:r>
      <w:r>
        <w:rPr>
          <w:color w:val="030303"/>
          <w:sz w:val="20"/>
        </w:rPr>
        <w:t>du</w:t>
      </w:r>
      <w:r>
        <w:rPr>
          <w:color w:val="030303"/>
          <w:spacing w:val="80"/>
          <w:w w:val="150"/>
          <w:sz w:val="20"/>
        </w:rPr>
        <w:t xml:space="preserve"> </w:t>
      </w:r>
      <w:r>
        <w:rPr>
          <w:color w:val="030303"/>
          <w:sz w:val="20"/>
        </w:rPr>
        <w:t>mode</w:t>
      </w:r>
      <w:r>
        <w:rPr>
          <w:color w:val="030303"/>
          <w:spacing w:val="80"/>
          <w:w w:val="15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80"/>
          <w:w w:val="150"/>
          <w:sz w:val="20"/>
        </w:rPr>
        <w:t xml:space="preserve"> </w:t>
      </w:r>
      <w:r>
        <w:rPr>
          <w:color w:val="030303"/>
          <w:sz w:val="20"/>
        </w:rPr>
        <w:t>scrutin</w:t>
      </w:r>
      <w:r>
        <w:rPr>
          <w:color w:val="030303"/>
          <w:spacing w:val="80"/>
          <w:w w:val="150"/>
          <w:sz w:val="20"/>
        </w:rPr>
        <w:t xml:space="preserve"> </w:t>
      </w:r>
      <w:r>
        <w:rPr>
          <w:color w:val="030303"/>
          <w:sz w:val="20"/>
        </w:rPr>
        <w:t>visant</w:t>
      </w:r>
      <w:r>
        <w:rPr>
          <w:color w:val="030303"/>
          <w:spacing w:val="80"/>
          <w:w w:val="150"/>
          <w:sz w:val="20"/>
        </w:rPr>
        <w:t xml:space="preserve"> </w:t>
      </w:r>
      <w:r>
        <w:rPr>
          <w:color w:val="030303"/>
          <w:sz w:val="20"/>
        </w:rPr>
        <w:t>l'intégration</w:t>
      </w:r>
      <w:r>
        <w:rPr>
          <w:color w:val="030303"/>
          <w:spacing w:val="80"/>
          <w:w w:val="150"/>
          <w:sz w:val="20"/>
        </w:rPr>
        <w:t xml:space="preserve"> </w:t>
      </w:r>
      <w:r>
        <w:rPr>
          <w:color w:val="030303"/>
          <w:sz w:val="20"/>
        </w:rPr>
        <w:t>d'une</w:t>
      </w:r>
      <w:r>
        <w:rPr>
          <w:color w:val="030303"/>
          <w:spacing w:val="80"/>
          <w:w w:val="150"/>
          <w:sz w:val="20"/>
        </w:rPr>
        <w:t xml:space="preserve"> </w:t>
      </w:r>
      <w:r>
        <w:rPr>
          <w:color w:val="030303"/>
          <w:sz w:val="20"/>
        </w:rPr>
        <w:t>composante</w:t>
      </w:r>
      <w:r>
        <w:rPr>
          <w:color w:val="030303"/>
          <w:spacing w:val="80"/>
          <w:w w:val="150"/>
          <w:sz w:val="20"/>
        </w:rPr>
        <w:t xml:space="preserve"> </w:t>
      </w:r>
      <w:r>
        <w:rPr>
          <w:color w:val="030303"/>
          <w:sz w:val="20"/>
        </w:rPr>
        <w:t>de proportionnalité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compensatoire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au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mode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scrutin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actuel.</w:t>
      </w:r>
    </w:p>
    <w:p w14:paraId="062F1087" w14:textId="77777777" w:rsidR="00E51975" w:rsidRDefault="0024291C">
      <w:pPr>
        <w:pStyle w:val="Titre2"/>
        <w:spacing w:before="5"/>
        <w:ind w:left="996"/>
      </w:pPr>
      <w:r>
        <w:rPr>
          <w:color w:val="030303"/>
          <w:w w:val="80"/>
        </w:rPr>
        <w:t>[Séance</w:t>
      </w:r>
      <w:r>
        <w:rPr>
          <w:color w:val="030303"/>
          <w:spacing w:val="16"/>
        </w:rPr>
        <w:t xml:space="preserve"> </w:t>
      </w:r>
      <w:r>
        <w:rPr>
          <w:color w:val="030303"/>
          <w:w w:val="80"/>
        </w:rPr>
        <w:t>du</w:t>
      </w:r>
      <w:r>
        <w:rPr>
          <w:color w:val="030303"/>
          <w:spacing w:val="6"/>
        </w:rPr>
        <w:t xml:space="preserve"> </w:t>
      </w:r>
      <w:r>
        <w:rPr>
          <w:color w:val="030303"/>
          <w:w w:val="80"/>
        </w:rPr>
        <w:t>20Juin</w:t>
      </w:r>
      <w:r>
        <w:rPr>
          <w:color w:val="030303"/>
          <w:spacing w:val="13"/>
        </w:rPr>
        <w:t xml:space="preserve"> </w:t>
      </w:r>
      <w:r>
        <w:rPr>
          <w:color w:val="030303"/>
          <w:w w:val="80"/>
        </w:rPr>
        <w:t>2018</w:t>
      </w:r>
      <w:r>
        <w:rPr>
          <w:color w:val="030303"/>
          <w:spacing w:val="-1"/>
        </w:rPr>
        <w:t xml:space="preserve"> </w:t>
      </w:r>
      <w:r>
        <w:rPr>
          <w:color w:val="030303"/>
          <w:w w:val="80"/>
        </w:rPr>
        <w:t>du</w:t>
      </w:r>
      <w:r>
        <w:rPr>
          <w:color w:val="030303"/>
          <w:spacing w:val="-9"/>
        </w:rPr>
        <w:t xml:space="preserve"> </w:t>
      </w:r>
      <w:r>
        <w:rPr>
          <w:color w:val="030303"/>
          <w:w w:val="80"/>
        </w:rPr>
        <w:t>conseil</w:t>
      </w:r>
      <w:r>
        <w:rPr>
          <w:color w:val="030303"/>
          <w:spacing w:val="20"/>
        </w:rPr>
        <w:t xml:space="preserve"> </w:t>
      </w:r>
      <w:r>
        <w:rPr>
          <w:color w:val="030303"/>
          <w:spacing w:val="-2"/>
          <w:w w:val="80"/>
        </w:rPr>
        <w:t>d'administration]</w:t>
      </w:r>
    </w:p>
    <w:p w14:paraId="5699C303" w14:textId="341CDC7F" w:rsidR="00E51975" w:rsidRDefault="0024291C">
      <w:pPr>
        <w:pStyle w:val="Paragraphedeliste"/>
        <w:numPr>
          <w:ilvl w:val="1"/>
          <w:numId w:val="1"/>
        </w:numPr>
        <w:tabs>
          <w:tab w:val="left" w:pos="1004"/>
        </w:tabs>
        <w:spacing w:before="80" w:line="264" w:lineRule="auto"/>
        <w:ind w:left="1004" w:right="427" w:hanging="651"/>
        <w:rPr>
          <w:color w:val="FF0000"/>
          <w:sz w:val="20"/>
        </w:rPr>
      </w:pPr>
      <w:del w:id="51" w:author="Joanna Mbuya" w:date="2024-11-11T19:57:00Z" w16du:dateUtc="2024-11-12T00:57:00Z">
        <w:r w:rsidDel="00961D05">
          <w:rPr>
            <w:color w:val="030303"/>
            <w:sz w:val="20"/>
          </w:rPr>
          <w:delText>Que</w:delText>
        </w:r>
        <w:r w:rsidDel="00961D05">
          <w:rPr>
            <w:color w:val="030303"/>
            <w:spacing w:val="31"/>
            <w:sz w:val="20"/>
          </w:rPr>
          <w:delText xml:space="preserve"> </w:delText>
        </w:r>
        <w:r w:rsidDel="00961D05">
          <w:rPr>
            <w:color w:val="030303"/>
            <w:sz w:val="20"/>
          </w:rPr>
          <w:delText>soit</w:delText>
        </w:r>
        <w:r w:rsidDel="00961D05">
          <w:rPr>
            <w:color w:val="030303"/>
            <w:spacing w:val="31"/>
            <w:sz w:val="20"/>
          </w:rPr>
          <w:delText xml:space="preserve"> </w:delText>
        </w:r>
        <w:r w:rsidDel="00961D05">
          <w:rPr>
            <w:color w:val="030303"/>
            <w:sz w:val="20"/>
          </w:rPr>
          <w:delText>instaurée</w:delText>
        </w:r>
        <w:r w:rsidDel="00961D05">
          <w:rPr>
            <w:color w:val="030303"/>
            <w:spacing w:val="40"/>
            <w:sz w:val="20"/>
          </w:rPr>
          <w:delText xml:space="preserve"> </w:delText>
        </w:r>
        <w:r w:rsidDel="00961D05">
          <w:rPr>
            <w:color w:val="030303"/>
            <w:sz w:val="20"/>
          </w:rPr>
          <w:delText>une</w:delText>
        </w:r>
        <w:r w:rsidDel="00961D05">
          <w:rPr>
            <w:color w:val="030303"/>
            <w:spacing w:val="32"/>
            <w:sz w:val="20"/>
          </w:rPr>
          <w:delText xml:space="preserve"> </w:delText>
        </w:r>
        <w:r w:rsidDel="00961D05">
          <w:rPr>
            <w:color w:val="030303"/>
            <w:sz w:val="20"/>
          </w:rPr>
          <w:delText>hausse</w:delText>
        </w:r>
        <w:r w:rsidDel="00961D05">
          <w:rPr>
            <w:color w:val="030303"/>
            <w:spacing w:val="40"/>
            <w:sz w:val="20"/>
          </w:rPr>
          <w:delText xml:space="preserve"> </w:delText>
        </w:r>
        <w:r w:rsidDel="00961D05">
          <w:rPr>
            <w:color w:val="030303"/>
            <w:sz w:val="20"/>
          </w:rPr>
          <w:delText>du</w:delText>
        </w:r>
        <w:r w:rsidDel="00961D05">
          <w:rPr>
            <w:color w:val="030303"/>
            <w:spacing w:val="68"/>
            <w:sz w:val="20"/>
          </w:rPr>
          <w:delText xml:space="preserve"> </w:delText>
        </w:r>
        <w:r w:rsidDel="00961D05">
          <w:rPr>
            <w:color w:val="030303"/>
            <w:sz w:val="20"/>
          </w:rPr>
          <w:delText>salaire</w:delText>
        </w:r>
        <w:r w:rsidDel="00961D05">
          <w:rPr>
            <w:color w:val="030303"/>
            <w:spacing w:val="40"/>
            <w:sz w:val="20"/>
          </w:rPr>
          <w:delText xml:space="preserve"> </w:delText>
        </w:r>
        <w:r w:rsidDel="00961D05">
          <w:rPr>
            <w:color w:val="030303"/>
            <w:sz w:val="20"/>
          </w:rPr>
          <w:delText>minimum</w:delText>
        </w:r>
        <w:r w:rsidDel="00961D05">
          <w:rPr>
            <w:color w:val="030303"/>
            <w:spacing w:val="40"/>
            <w:sz w:val="20"/>
          </w:rPr>
          <w:delText xml:space="preserve"> </w:delText>
        </w:r>
        <w:r w:rsidDel="00961D05">
          <w:rPr>
            <w:color w:val="030303"/>
            <w:sz w:val="20"/>
          </w:rPr>
          <w:delText>à</w:delText>
        </w:r>
        <w:r w:rsidDel="00961D05">
          <w:rPr>
            <w:color w:val="030303"/>
            <w:spacing w:val="34"/>
            <w:sz w:val="20"/>
          </w:rPr>
          <w:delText xml:space="preserve"> </w:delText>
        </w:r>
        <w:r w:rsidDel="00961D05">
          <w:rPr>
            <w:color w:val="030303"/>
            <w:sz w:val="20"/>
          </w:rPr>
          <w:delText>15</w:delText>
        </w:r>
        <w:r w:rsidDel="00961D05">
          <w:rPr>
            <w:color w:val="030303"/>
            <w:spacing w:val="40"/>
            <w:sz w:val="20"/>
          </w:rPr>
          <w:delText xml:space="preserve"> </w:delText>
        </w:r>
        <w:r w:rsidDel="00961D05">
          <w:rPr>
            <w:color w:val="030303"/>
            <w:sz w:val="20"/>
          </w:rPr>
          <w:delText>$/h</w:delText>
        </w:r>
        <w:r w:rsidDel="00961D05">
          <w:rPr>
            <w:color w:val="030303"/>
            <w:spacing w:val="80"/>
            <w:sz w:val="20"/>
          </w:rPr>
          <w:delText xml:space="preserve"> </w:delText>
        </w:r>
        <w:r w:rsidDel="00961D05">
          <w:rPr>
            <w:color w:val="030303"/>
            <w:sz w:val="20"/>
          </w:rPr>
          <w:delText>et</w:delText>
        </w:r>
        <w:r w:rsidDel="00961D05">
          <w:rPr>
            <w:color w:val="030303"/>
            <w:spacing w:val="33"/>
            <w:sz w:val="20"/>
          </w:rPr>
          <w:delText xml:space="preserve"> </w:delText>
        </w:r>
        <w:r w:rsidDel="00961D05">
          <w:rPr>
            <w:color w:val="030303"/>
            <w:sz w:val="20"/>
          </w:rPr>
          <w:delText>que</w:delText>
        </w:r>
        <w:r w:rsidDel="00961D05">
          <w:rPr>
            <w:color w:val="030303"/>
            <w:spacing w:val="25"/>
            <w:sz w:val="20"/>
          </w:rPr>
          <w:delText xml:space="preserve"> </w:delText>
        </w:r>
        <w:r w:rsidDel="00961D05">
          <w:rPr>
            <w:color w:val="030303"/>
            <w:sz w:val="20"/>
          </w:rPr>
          <w:delText>celui-ci</w:delText>
        </w:r>
        <w:r w:rsidDel="00961D05">
          <w:rPr>
            <w:color w:val="030303"/>
            <w:spacing w:val="38"/>
            <w:sz w:val="20"/>
          </w:rPr>
          <w:delText xml:space="preserve"> </w:delText>
        </w:r>
        <w:r w:rsidDel="00961D05">
          <w:rPr>
            <w:color w:val="030303"/>
            <w:sz w:val="20"/>
          </w:rPr>
          <w:delText>soit</w:delText>
        </w:r>
        <w:r w:rsidDel="00961D05">
          <w:rPr>
            <w:color w:val="030303"/>
            <w:spacing w:val="33"/>
            <w:sz w:val="20"/>
          </w:rPr>
          <w:delText xml:space="preserve"> </w:delText>
        </w:r>
      </w:del>
      <w:del w:id="52" w:author="Joanna Mbuya" w:date="2024-11-11T19:56:00Z" w16du:dateUtc="2024-11-12T00:56:00Z">
        <w:r w:rsidDel="00363BF1">
          <w:rPr>
            <w:color w:val="030303"/>
            <w:sz w:val="20"/>
          </w:rPr>
          <w:delText>par</w:delText>
        </w:r>
        <w:r w:rsidDel="00363BF1">
          <w:rPr>
            <w:color w:val="030303"/>
            <w:spacing w:val="34"/>
            <w:sz w:val="20"/>
          </w:rPr>
          <w:delText xml:space="preserve"> </w:delText>
        </w:r>
        <w:r w:rsidDel="00363BF1">
          <w:rPr>
            <w:color w:val="030303"/>
            <w:sz w:val="20"/>
          </w:rPr>
          <w:delText>la</w:delText>
        </w:r>
        <w:r w:rsidDel="00363BF1">
          <w:rPr>
            <w:color w:val="030303"/>
            <w:spacing w:val="37"/>
            <w:sz w:val="20"/>
          </w:rPr>
          <w:delText xml:space="preserve"> </w:delText>
        </w:r>
        <w:r w:rsidDel="00363BF1">
          <w:rPr>
            <w:color w:val="030303"/>
            <w:sz w:val="20"/>
          </w:rPr>
          <w:delText>suite</w:delText>
        </w:r>
        <w:r w:rsidDel="00363BF1">
          <w:rPr>
            <w:color w:val="030303"/>
            <w:spacing w:val="40"/>
            <w:sz w:val="20"/>
          </w:rPr>
          <w:delText xml:space="preserve"> </w:delText>
        </w:r>
      </w:del>
      <w:ins w:id="53" w:author="Joanna Mbuya" w:date="2024-11-11T19:57:00Z" w16du:dateUtc="2024-11-12T00:57:00Z">
        <w:r w:rsidR="00961D05">
          <w:rPr>
            <w:color w:val="030303"/>
            <w:spacing w:val="40"/>
            <w:sz w:val="20"/>
          </w:rPr>
          <w:t xml:space="preserve">Que le salaire minimum soit </w:t>
        </w:r>
      </w:ins>
      <w:r>
        <w:rPr>
          <w:color w:val="030303"/>
          <w:sz w:val="20"/>
        </w:rPr>
        <w:t>indexé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 xml:space="preserve">à l'indice des prix </w:t>
      </w:r>
      <w:r>
        <w:rPr>
          <w:rFonts w:ascii="Times New Roman" w:hAnsi="Times New Roman"/>
          <w:color w:val="030303"/>
          <w:sz w:val="20"/>
        </w:rPr>
        <w:t xml:space="preserve">à </w:t>
      </w:r>
      <w:r>
        <w:rPr>
          <w:color w:val="030303"/>
          <w:sz w:val="20"/>
        </w:rPr>
        <w:t>la consommation</w:t>
      </w:r>
      <w:ins w:id="54" w:author="Joanna Mbuya" w:date="2024-11-11T19:56:00Z" w16du:dateUtc="2024-11-12T00:56:00Z">
        <w:r w:rsidR="00363BF1">
          <w:rPr>
            <w:color w:val="030303"/>
            <w:sz w:val="20"/>
          </w:rPr>
          <w:t xml:space="preserve"> et à l’inflation</w:t>
        </w:r>
      </w:ins>
      <w:del w:id="55" w:author="Joanna Mbuya" w:date="2024-11-11T19:56:00Z" w16du:dateUtc="2024-11-12T00:56:00Z">
        <w:r w:rsidDel="00363BF1">
          <w:rPr>
            <w:color w:val="030303"/>
            <w:sz w:val="20"/>
          </w:rPr>
          <w:delText>.</w:delText>
        </w:r>
      </w:del>
    </w:p>
    <w:p w14:paraId="63DB3E3A" w14:textId="77777777" w:rsidR="00E51975" w:rsidRDefault="0024291C">
      <w:pPr>
        <w:pStyle w:val="Titre2"/>
        <w:spacing w:before="26"/>
        <w:ind w:left="996"/>
      </w:pPr>
      <w:r>
        <w:rPr>
          <w:color w:val="030303"/>
          <w:w w:val="80"/>
        </w:rPr>
        <w:t>[Séance</w:t>
      </w:r>
      <w:r>
        <w:rPr>
          <w:color w:val="030303"/>
          <w:spacing w:val="16"/>
        </w:rPr>
        <w:t xml:space="preserve"> </w:t>
      </w:r>
      <w:r>
        <w:rPr>
          <w:color w:val="030303"/>
          <w:w w:val="80"/>
        </w:rPr>
        <w:t>du</w:t>
      </w:r>
      <w:r>
        <w:rPr>
          <w:color w:val="030303"/>
          <w:spacing w:val="6"/>
        </w:rPr>
        <w:t xml:space="preserve"> </w:t>
      </w:r>
      <w:r>
        <w:rPr>
          <w:color w:val="030303"/>
          <w:w w:val="80"/>
        </w:rPr>
        <w:t>20Juin</w:t>
      </w:r>
      <w:r>
        <w:rPr>
          <w:color w:val="030303"/>
          <w:spacing w:val="13"/>
        </w:rPr>
        <w:t xml:space="preserve"> </w:t>
      </w:r>
      <w:r>
        <w:rPr>
          <w:color w:val="030303"/>
          <w:w w:val="80"/>
        </w:rPr>
        <w:t>2018</w:t>
      </w:r>
      <w:r>
        <w:rPr>
          <w:color w:val="030303"/>
          <w:spacing w:val="-1"/>
        </w:rPr>
        <w:t xml:space="preserve"> </w:t>
      </w:r>
      <w:r>
        <w:rPr>
          <w:color w:val="030303"/>
          <w:w w:val="80"/>
        </w:rPr>
        <w:t>du</w:t>
      </w:r>
      <w:r>
        <w:rPr>
          <w:color w:val="030303"/>
          <w:spacing w:val="-9"/>
        </w:rPr>
        <w:t xml:space="preserve"> </w:t>
      </w:r>
      <w:r>
        <w:rPr>
          <w:color w:val="030303"/>
          <w:w w:val="80"/>
        </w:rPr>
        <w:t>conseil</w:t>
      </w:r>
      <w:r>
        <w:rPr>
          <w:color w:val="030303"/>
          <w:spacing w:val="20"/>
        </w:rPr>
        <w:t xml:space="preserve"> </w:t>
      </w:r>
      <w:r>
        <w:rPr>
          <w:color w:val="030303"/>
          <w:spacing w:val="-2"/>
          <w:w w:val="80"/>
        </w:rPr>
        <w:t>d'administration]</w:t>
      </w:r>
    </w:p>
    <w:p w14:paraId="6CEF25BD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1004"/>
        </w:tabs>
        <w:spacing w:before="185" w:line="271" w:lineRule="auto"/>
        <w:ind w:left="1004" w:right="4115" w:hanging="636"/>
        <w:rPr>
          <w:color w:val="FF0000"/>
          <w:sz w:val="20"/>
        </w:rPr>
      </w:pPr>
      <w:r>
        <w:rPr>
          <w:color w:val="030303"/>
          <w:sz w:val="20"/>
        </w:rPr>
        <w:t>Que l'AELIÉS se positionne contre un projet de 3e lien à Québec. [Assemblée générale extraordinaire du 20 octobre 2022]</w:t>
      </w:r>
    </w:p>
    <w:p w14:paraId="2D87A85D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999"/>
          <w:tab w:val="left" w:pos="1003"/>
        </w:tabs>
        <w:spacing w:before="205" w:line="278" w:lineRule="auto"/>
        <w:ind w:left="1003" w:right="424" w:hanging="637"/>
        <w:jc w:val="both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l'AELIÉS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revendique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maintien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l'âge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consommation,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possession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achat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cannabis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à celui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majorité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pour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province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Québec,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soit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18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ans,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ce,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concordance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avec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celle concernant l'alcool et le tabac.</w:t>
      </w:r>
    </w:p>
    <w:p w14:paraId="4852D66B" w14:textId="77777777" w:rsidR="00E51975" w:rsidRDefault="0024291C">
      <w:pPr>
        <w:pStyle w:val="Titre2"/>
        <w:spacing w:before="6"/>
        <w:ind w:left="996"/>
      </w:pPr>
      <w:r>
        <w:rPr>
          <w:color w:val="030303"/>
          <w:w w:val="80"/>
        </w:rPr>
        <w:t>[Séance</w:t>
      </w:r>
      <w:r>
        <w:rPr>
          <w:color w:val="030303"/>
          <w:spacing w:val="10"/>
        </w:rPr>
        <w:t xml:space="preserve"> </w:t>
      </w:r>
      <w:r>
        <w:rPr>
          <w:color w:val="030303"/>
          <w:w w:val="80"/>
        </w:rPr>
        <w:t>du</w:t>
      </w:r>
      <w:r>
        <w:rPr>
          <w:color w:val="030303"/>
          <w:spacing w:val="-3"/>
        </w:rPr>
        <w:t xml:space="preserve"> </w:t>
      </w:r>
      <w:r>
        <w:rPr>
          <w:color w:val="030303"/>
          <w:w w:val="80"/>
        </w:rPr>
        <w:t>16</w:t>
      </w:r>
      <w:r>
        <w:rPr>
          <w:color w:val="030303"/>
          <w:spacing w:val="-13"/>
          <w:w w:val="80"/>
        </w:rPr>
        <w:t xml:space="preserve"> </w:t>
      </w:r>
      <w:r>
        <w:rPr>
          <w:color w:val="030303"/>
          <w:w w:val="80"/>
        </w:rPr>
        <w:t>Janvier</w:t>
      </w:r>
      <w:r>
        <w:rPr>
          <w:color w:val="030303"/>
          <w:spacing w:val="16"/>
        </w:rPr>
        <w:t xml:space="preserve"> </w:t>
      </w:r>
      <w:r>
        <w:rPr>
          <w:color w:val="030303"/>
          <w:w w:val="80"/>
        </w:rPr>
        <w:t>2019</w:t>
      </w:r>
      <w:r>
        <w:rPr>
          <w:color w:val="030303"/>
          <w:spacing w:val="-10"/>
        </w:rPr>
        <w:t xml:space="preserve"> </w:t>
      </w:r>
      <w:r>
        <w:rPr>
          <w:color w:val="030303"/>
          <w:w w:val="80"/>
        </w:rPr>
        <w:t>du</w:t>
      </w:r>
      <w:r>
        <w:rPr>
          <w:color w:val="030303"/>
          <w:spacing w:val="-10"/>
        </w:rPr>
        <w:t xml:space="preserve"> </w:t>
      </w:r>
      <w:r>
        <w:rPr>
          <w:color w:val="030303"/>
          <w:w w:val="80"/>
        </w:rPr>
        <w:t>conseil</w:t>
      </w:r>
      <w:r>
        <w:rPr>
          <w:color w:val="030303"/>
          <w:spacing w:val="12"/>
        </w:rPr>
        <w:t xml:space="preserve"> </w:t>
      </w:r>
      <w:r>
        <w:rPr>
          <w:color w:val="030303"/>
          <w:spacing w:val="-2"/>
          <w:w w:val="80"/>
        </w:rPr>
        <w:t>d'administration]</w:t>
      </w:r>
    </w:p>
    <w:p w14:paraId="2CF8B085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1000"/>
          <w:tab w:val="left" w:pos="1004"/>
        </w:tabs>
        <w:spacing w:before="159" w:line="288" w:lineRule="auto"/>
        <w:ind w:left="1004" w:right="425" w:hanging="637"/>
        <w:jc w:val="both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38"/>
          <w:sz w:val="20"/>
        </w:rPr>
        <w:t xml:space="preserve"> </w:t>
      </w:r>
      <w:r>
        <w:rPr>
          <w:color w:val="030303"/>
          <w:sz w:val="20"/>
        </w:rPr>
        <w:t>l'AELIÉS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s</w:t>
      </w:r>
      <w:r>
        <w:rPr>
          <w:color w:val="1F1F1D"/>
          <w:sz w:val="20"/>
        </w:rPr>
        <w:t>'</w:t>
      </w:r>
      <w:r>
        <w:rPr>
          <w:color w:val="030303"/>
          <w:sz w:val="20"/>
        </w:rPr>
        <w:t>oppose</w:t>
      </w:r>
      <w:r>
        <w:rPr>
          <w:color w:val="030303"/>
          <w:spacing w:val="22"/>
          <w:sz w:val="20"/>
        </w:rPr>
        <w:t xml:space="preserve"> </w:t>
      </w:r>
      <w:r>
        <w:rPr>
          <w:rFonts w:ascii="Times New Roman" w:hAnsi="Times New Roman"/>
          <w:color w:val="030303"/>
          <w:sz w:val="20"/>
        </w:rPr>
        <w:t>à</w:t>
      </w:r>
      <w:r>
        <w:rPr>
          <w:rFonts w:ascii="Times New Roman" w:hAnsi="Times New Roman"/>
          <w:color w:val="030303"/>
          <w:spacing w:val="36"/>
          <w:sz w:val="20"/>
        </w:rPr>
        <w:t xml:space="preserve"> </w:t>
      </w:r>
      <w:r>
        <w:rPr>
          <w:color w:val="030303"/>
          <w:sz w:val="20"/>
        </w:rPr>
        <w:t>toute</w:t>
      </w:r>
      <w:r>
        <w:rPr>
          <w:color w:val="030303"/>
          <w:spacing w:val="35"/>
          <w:sz w:val="20"/>
        </w:rPr>
        <w:t xml:space="preserve"> </w:t>
      </w:r>
      <w:r>
        <w:rPr>
          <w:color w:val="030303"/>
          <w:sz w:val="20"/>
        </w:rPr>
        <w:t>modification</w:t>
      </w:r>
      <w:r>
        <w:rPr>
          <w:color w:val="030303"/>
          <w:spacing w:val="38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29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38"/>
          <w:sz w:val="20"/>
        </w:rPr>
        <w:t xml:space="preserve"> </w:t>
      </w:r>
      <w:r>
        <w:rPr>
          <w:color w:val="030303"/>
          <w:sz w:val="20"/>
        </w:rPr>
        <w:t>loi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sur</w:t>
      </w:r>
      <w:r>
        <w:rPr>
          <w:color w:val="030303"/>
          <w:spacing w:val="38"/>
          <w:sz w:val="20"/>
        </w:rPr>
        <w:t xml:space="preserve"> </w:t>
      </w:r>
      <w:r>
        <w:rPr>
          <w:color w:val="030303"/>
          <w:sz w:val="20"/>
        </w:rPr>
        <w:t>le</w:t>
      </w:r>
      <w:r>
        <w:rPr>
          <w:color w:val="030303"/>
          <w:spacing w:val="29"/>
          <w:sz w:val="20"/>
        </w:rPr>
        <w:t xml:space="preserve"> </w:t>
      </w:r>
      <w:r>
        <w:rPr>
          <w:color w:val="030303"/>
          <w:sz w:val="20"/>
        </w:rPr>
        <w:t>cannabis</w:t>
      </w:r>
      <w:r>
        <w:rPr>
          <w:color w:val="030303"/>
          <w:spacing w:val="38"/>
          <w:sz w:val="20"/>
        </w:rPr>
        <w:t xml:space="preserve"> </w:t>
      </w:r>
      <w:r>
        <w:rPr>
          <w:color w:val="030303"/>
          <w:sz w:val="20"/>
        </w:rPr>
        <w:t>visant</w:t>
      </w:r>
      <w:r>
        <w:rPr>
          <w:color w:val="030303"/>
          <w:spacing w:val="38"/>
          <w:sz w:val="20"/>
        </w:rPr>
        <w:t xml:space="preserve"> </w:t>
      </w:r>
      <w:r>
        <w:rPr>
          <w:color w:val="030303"/>
          <w:sz w:val="20"/>
        </w:rPr>
        <w:t>à</w:t>
      </w:r>
      <w:r>
        <w:rPr>
          <w:color w:val="030303"/>
          <w:spacing w:val="29"/>
          <w:sz w:val="20"/>
        </w:rPr>
        <w:t xml:space="preserve"> </w:t>
      </w:r>
      <w:r>
        <w:rPr>
          <w:color w:val="030303"/>
          <w:sz w:val="20"/>
        </w:rPr>
        <w:t>restreindre</w:t>
      </w:r>
      <w:r>
        <w:rPr>
          <w:color w:val="030303"/>
          <w:spacing w:val="35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38"/>
          <w:sz w:val="20"/>
        </w:rPr>
        <w:t xml:space="preserve"> </w:t>
      </w:r>
      <w:r>
        <w:rPr>
          <w:color w:val="030303"/>
          <w:sz w:val="20"/>
        </w:rPr>
        <w:t>possession sur les campus universitaire</w:t>
      </w:r>
      <w:r>
        <w:rPr>
          <w:color w:val="1F1F1D"/>
          <w:sz w:val="20"/>
        </w:rPr>
        <w:t>.</w:t>
      </w:r>
    </w:p>
    <w:p w14:paraId="5B98BC80" w14:textId="77777777" w:rsidR="00E51975" w:rsidRDefault="0024291C">
      <w:pPr>
        <w:pStyle w:val="Titre2"/>
        <w:spacing w:before="9"/>
        <w:ind w:left="996"/>
      </w:pPr>
      <w:r>
        <w:rPr>
          <w:color w:val="030303"/>
          <w:w w:val="80"/>
        </w:rPr>
        <w:t>[Séance</w:t>
      </w:r>
      <w:r>
        <w:rPr>
          <w:color w:val="030303"/>
          <w:spacing w:val="10"/>
        </w:rPr>
        <w:t xml:space="preserve"> </w:t>
      </w:r>
      <w:r>
        <w:rPr>
          <w:color w:val="030303"/>
          <w:w w:val="80"/>
        </w:rPr>
        <w:t>du</w:t>
      </w:r>
      <w:r>
        <w:rPr>
          <w:color w:val="030303"/>
          <w:spacing w:val="-3"/>
        </w:rPr>
        <w:t xml:space="preserve"> </w:t>
      </w:r>
      <w:r>
        <w:rPr>
          <w:color w:val="030303"/>
          <w:w w:val="80"/>
        </w:rPr>
        <w:t>16</w:t>
      </w:r>
      <w:r>
        <w:rPr>
          <w:color w:val="030303"/>
          <w:spacing w:val="-13"/>
          <w:w w:val="80"/>
        </w:rPr>
        <w:t xml:space="preserve"> </w:t>
      </w:r>
      <w:r>
        <w:rPr>
          <w:color w:val="030303"/>
          <w:w w:val="80"/>
        </w:rPr>
        <w:t>Janvier</w:t>
      </w:r>
      <w:r>
        <w:rPr>
          <w:color w:val="030303"/>
          <w:spacing w:val="16"/>
        </w:rPr>
        <w:t xml:space="preserve"> </w:t>
      </w:r>
      <w:r>
        <w:rPr>
          <w:color w:val="030303"/>
          <w:w w:val="80"/>
        </w:rPr>
        <w:t>2019</w:t>
      </w:r>
      <w:r>
        <w:rPr>
          <w:color w:val="030303"/>
          <w:spacing w:val="-10"/>
        </w:rPr>
        <w:t xml:space="preserve"> </w:t>
      </w:r>
      <w:r>
        <w:rPr>
          <w:color w:val="030303"/>
          <w:w w:val="80"/>
        </w:rPr>
        <w:t>du</w:t>
      </w:r>
      <w:r>
        <w:rPr>
          <w:color w:val="030303"/>
          <w:spacing w:val="-10"/>
        </w:rPr>
        <w:t xml:space="preserve"> </w:t>
      </w:r>
      <w:r>
        <w:rPr>
          <w:color w:val="030303"/>
          <w:w w:val="80"/>
        </w:rPr>
        <w:t>conseil</w:t>
      </w:r>
      <w:r>
        <w:rPr>
          <w:color w:val="030303"/>
          <w:spacing w:val="12"/>
        </w:rPr>
        <w:t xml:space="preserve"> </w:t>
      </w:r>
      <w:r>
        <w:rPr>
          <w:color w:val="030303"/>
          <w:spacing w:val="-2"/>
          <w:w w:val="80"/>
        </w:rPr>
        <w:t>d'administration]</w:t>
      </w:r>
    </w:p>
    <w:p w14:paraId="0D8460B5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1000"/>
          <w:tab w:val="left" w:pos="1004"/>
        </w:tabs>
        <w:spacing w:before="139" w:line="290" w:lineRule="auto"/>
        <w:ind w:left="1004" w:right="426" w:hanging="637"/>
        <w:jc w:val="both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33"/>
          <w:sz w:val="20"/>
        </w:rPr>
        <w:t xml:space="preserve"> </w:t>
      </w:r>
      <w:r>
        <w:rPr>
          <w:color w:val="030303"/>
          <w:sz w:val="20"/>
        </w:rPr>
        <w:t>l'AELIÉS</w:t>
      </w:r>
      <w:r>
        <w:rPr>
          <w:color w:val="030303"/>
          <w:spacing w:val="31"/>
          <w:sz w:val="20"/>
        </w:rPr>
        <w:t xml:space="preserve"> </w:t>
      </w:r>
      <w:r>
        <w:rPr>
          <w:color w:val="030303"/>
          <w:sz w:val="20"/>
        </w:rPr>
        <w:t>allie</w:t>
      </w:r>
      <w:r>
        <w:rPr>
          <w:color w:val="030303"/>
          <w:spacing w:val="33"/>
          <w:sz w:val="20"/>
        </w:rPr>
        <w:t xml:space="preserve"> </w:t>
      </w:r>
      <w:r>
        <w:rPr>
          <w:color w:val="030303"/>
          <w:sz w:val="20"/>
        </w:rPr>
        <w:t>sa</w:t>
      </w:r>
      <w:r>
        <w:rPr>
          <w:color w:val="030303"/>
          <w:spacing w:val="29"/>
          <w:sz w:val="20"/>
        </w:rPr>
        <w:t xml:space="preserve"> </w:t>
      </w:r>
      <w:r>
        <w:rPr>
          <w:color w:val="030303"/>
          <w:sz w:val="20"/>
        </w:rPr>
        <w:t>voix</w:t>
      </w:r>
      <w:r>
        <w:rPr>
          <w:color w:val="030303"/>
          <w:spacing w:val="32"/>
          <w:sz w:val="20"/>
        </w:rPr>
        <w:t xml:space="preserve"> </w:t>
      </w:r>
      <w:r>
        <w:rPr>
          <w:rFonts w:ascii="Times New Roman" w:hAnsi="Times New Roman"/>
          <w:color w:val="030303"/>
          <w:sz w:val="20"/>
        </w:rPr>
        <w:t>à</w:t>
      </w:r>
      <w:r>
        <w:rPr>
          <w:rFonts w:ascii="Times New Roman" w:hAnsi="Times New Roman"/>
          <w:color w:val="030303"/>
          <w:spacing w:val="28"/>
          <w:sz w:val="20"/>
        </w:rPr>
        <w:t xml:space="preserve"> </w:t>
      </w:r>
      <w:r>
        <w:rPr>
          <w:color w:val="030303"/>
          <w:sz w:val="20"/>
        </w:rPr>
        <w:t>celle</w:t>
      </w:r>
      <w:r>
        <w:rPr>
          <w:color w:val="030303"/>
          <w:spacing w:val="33"/>
          <w:sz w:val="20"/>
        </w:rPr>
        <w:t xml:space="preserve"> </w:t>
      </w:r>
      <w:r>
        <w:rPr>
          <w:color w:val="030303"/>
          <w:sz w:val="20"/>
        </w:rPr>
        <w:t>du</w:t>
      </w:r>
      <w:r>
        <w:rPr>
          <w:color w:val="030303"/>
          <w:spacing w:val="29"/>
          <w:sz w:val="20"/>
        </w:rPr>
        <w:t xml:space="preserve"> </w:t>
      </w:r>
      <w:r>
        <w:rPr>
          <w:color w:val="030303"/>
          <w:sz w:val="20"/>
        </w:rPr>
        <w:t>Directeur</w:t>
      </w:r>
      <w:r>
        <w:rPr>
          <w:color w:val="030303"/>
          <w:spacing w:val="33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29"/>
          <w:sz w:val="20"/>
        </w:rPr>
        <w:t xml:space="preserve"> </w:t>
      </w:r>
      <w:r>
        <w:rPr>
          <w:color w:val="030303"/>
          <w:sz w:val="20"/>
        </w:rPr>
        <w:t>santé</w:t>
      </w:r>
      <w:r>
        <w:rPr>
          <w:color w:val="030303"/>
          <w:spacing w:val="33"/>
          <w:sz w:val="20"/>
        </w:rPr>
        <w:t xml:space="preserve"> </w:t>
      </w:r>
      <w:r>
        <w:rPr>
          <w:color w:val="030303"/>
          <w:sz w:val="20"/>
        </w:rPr>
        <w:t>publique</w:t>
      </w:r>
      <w:r>
        <w:rPr>
          <w:color w:val="030303"/>
          <w:spacing w:val="33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33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33"/>
          <w:sz w:val="20"/>
        </w:rPr>
        <w:t xml:space="preserve"> </w:t>
      </w:r>
      <w:r>
        <w:rPr>
          <w:color w:val="030303"/>
          <w:sz w:val="20"/>
        </w:rPr>
        <w:t>Capitale-Nationale</w:t>
      </w:r>
      <w:r>
        <w:rPr>
          <w:color w:val="030303"/>
          <w:spacing w:val="29"/>
          <w:sz w:val="20"/>
        </w:rPr>
        <w:t xml:space="preserve"> </w:t>
      </w:r>
      <w:r>
        <w:rPr>
          <w:color w:val="030303"/>
          <w:sz w:val="20"/>
        </w:rPr>
        <w:t>statuant</w:t>
      </w:r>
      <w:r>
        <w:rPr>
          <w:color w:val="030303"/>
          <w:spacing w:val="35"/>
          <w:sz w:val="20"/>
        </w:rPr>
        <w:t xml:space="preserve"> </w:t>
      </w:r>
      <w:r>
        <w:rPr>
          <w:color w:val="030303"/>
          <w:sz w:val="20"/>
        </w:rPr>
        <w:t xml:space="preserve">que les </w:t>
      </w:r>
      <w:r>
        <w:rPr>
          <w:color w:val="030303"/>
          <w:sz w:val="20"/>
        </w:rPr>
        <w:t>réglementations supplémentaires proposées concernant les lieux publics sont non nécessaires et pourraient avoir des effets néfastes</w:t>
      </w:r>
      <w:r>
        <w:rPr>
          <w:color w:val="1F1F1D"/>
          <w:sz w:val="20"/>
        </w:rPr>
        <w:t>.</w:t>
      </w:r>
    </w:p>
    <w:p w14:paraId="2A7EA9F1" w14:textId="77777777" w:rsidR="00E51975" w:rsidRDefault="0024291C">
      <w:pPr>
        <w:pStyle w:val="Titre2"/>
        <w:spacing w:line="225" w:lineRule="exact"/>
        <w:ind w:left="996"/>
      </w:pPr>
      <w:r>
        <w:rPr>
          <w:color w:val="030303"/>
          <w:w w:val="80"/>
        </w:rPr>
        <w:t>[Séance</w:t>
      </w:r>
      <w:r>
        <w:rPr>
          <w:color w:val="030303"/>
          <w:spacing w:val="10"/>
        </w:rPr>
        <w:t xml:space="preserve"> </w:t>
      </w:r>
      <w:r>
        <w:rPr>
          <w:color w:val="030303"/>
          <w:w w:val="80"/>
        </w:rPr>
        <w:t>du</w:t>
      </w:r>
      <w:r>
        <w:rPr>
          <w:color w:val="030303"/>
          <w:spacing w:val="-3"/>
        </w:rPr>
        <w:t xml:space="preserve"> </w:t>
      </w:r>
      <w:r>
        <w:rPr>
          <w:color w:val="030303"/>
          <w:w w:val="80"/>
        </w:rPr>
        <w:t>16</w:t>
      </w:r>
      <w:r>
        <w:rPr>
          <w:color w:val="030303"/>
          <w:spacing w:val="-13"/>
          <w:w w:val="80"/>
        </w:rPr>
        <w:t xml:space="preserve"> </w:t>
      </w:r>
      <w:r>
        <w:rPr>
          <w:color w:val="030303"/>
          <w:w w:val="80"/>
        </w:rPr>
        <w:t>Janvier</w:t>
      </w:r>
      <w:r>
        <w:rPr>
          <w:color w:val="030303"/>
          <w:spacing w:val="16"/>
        </w:rPr>
        <w:t xml:space="preserve"> </w:t>
      </w:r>
      <w:r>
        <w:rPr>
          <w:color w:val="030303"/>
          <w:w w:val="80"/>
        </w:rPr>
        <w:t>2019</w:t>
      </w:r>
      <w:r>
        <w:rPr>
          <w:color w:val="030303"/>
          <w:spacing w:val="-10"/>
        </w:rPr>
        <w:t xml:space="preserve"> </w:t>
      </w:r>
      <w:r>
        <w:rPr>
          <w:color w:val="030303"/>
          <w:w w:val="80"/>
        </w:rPr>
        <w:t>du</w:t>
      </w:r>
      <w:r>
        <w:rPr>
          <w:color w:val="030303"/>
          <w:spacing w:val="-10"/>
        </w:rPr>
        <w:t xml:space="preserve"> </w:t>
      </w:r>
      <w:r>
        <w:rPr>
          <w:color w:val="030303"/>
          <w:w w:val="80"/>
        </w:rPr>
        <w:t>conseil</w:t>
      </w:r>
      <w:r>
        <w:rPr>
          <w:color w:val="030303"/>
          <w:spacing w:val="12"/>
        </w:rPr>
        <w:t xml:space="preserve"> </w:t>
      </w:r>
      <w:r>
        <w:rPr>
          <w:color w:val="030303"/>
          <w:spacing w:val="-2"/>
          <w:w w:val="80"/>
        </w:rPr>
        <w:t>d'administration]</w:t>
      </w:r>
    </w:p>
    <w:p w14:paraId="584A4024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1000"/>
          <w:tab w:val="left" w:pos="1003"/>
        </w:tabs>
        <w:spacing w:before="159" w:line="271" w:lineRule="auto"/>
        <w:ind w:left="1003" w:right="423" w:hanging="636"/>
        <w:jc w:val="both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l'AELIÉS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incite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gouvernement</w:t>
      </w:r>
      <w:r>
        <w:rPr>
          <w:color w:val="030303"/>
          <w:spacing w:val="40"/>
          <w:sz w:val="20"/>
        </w:rPr>
        <w:t xml:space="preserve"> </w:t>
      </w:r>
      <w:r>
        <w:rPr>
          <w:rFonts w:ascii="Times New Roman" w:hAnsi="Times New Roman"/>
          <w:color w:val="030303"/>
          <w:sz w:val="20"/>
        </w:rPr>
        <w:t>à</w:t>
      </w:r>
      <w:r>
        <w:rPr>
          <w:rFonts w:ascii="Times New Roman" w:hAnsi="Times New Roman"/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mettre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efforts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pour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combattre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problèmes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 xml:space="preserve">de consommation chez les jeunes </w:t>
      </w:r>
      <w:r>
        <w:rPr>
          <w:rFonts w:ascii="Times New Roman" w:hAnsi="Times New Roman"/>
          <w:color w:val="030303"/>
          <w:sz w:val="20"/>
        </w:rPr>
        <w:t xml:space="preserve">à </w:t>
      </w:r>
      <w:r>
        <w:rPr>
          <w:color w:val="030303"/>
          <w:sz w:val="20"/>
        </w:rPr>
        <w:t>sa source, en mettant sur pied des programmes de sensibilisation, de prévention et de réhabilitation</w:t>
      </w:r>
      <w:r>
        <w:rPr>
          <w:color w:val="1F1F1D"/>
          <w:sz w:val="20"/>
        </w:rPr>
        <w:t>.</w:t>
      </w:r>
    </w:p>
    <w:p w14:paraId="338B8AC2" w14:textId="77777777" w:rsidR="00E51975" w:rsidRDefault="0024291C">
      <w:pPr>
        <w:pStyle w:val="Corpsdetexte"/>
        <w:spacing w:before="78"/>
        <w:ind w:left="1004"/>
        <w:jc w:val="both"/>
      </w:pPr>
      <w:r>
        <w:rPr>
          <w:color w:val="030303"/>
        </w:rPr>
        <w:t>[Assemblée</w:t>
      </w:r>
      <w:r>
        <w:rPr>
          <w:color w:val="030303"/>
          <w:spacing w:val="2"/>
        </w:rPr>
        <w:t xml:space="preserve"> </w:t>
      </w:r>
      <w:r>
        <w:rPr>
          <w:color w:val="030303"/>
        </w:rPr>
        <w:t>générale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extraordinaire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10</w:t>
      </w:r>
      <w:r>
        <w:rPr>
          <w:color w:val="030303"/>
          <w:spacing w:val="-13"/>
        </w:rPr>
        <w:t xml:space="preserve"> </w:t>
      </w:r>
      <w:r>
        <w:rPr>
          <w:color w:val="030303"/>
        </w:rPr>
        <w:t>mars</w:t>
      </w:r>
      <w:r>
        <w:rPr>
          <w:color w:val="030303"/>
          <w:spacing w:val="-4"/>
        </w:rPr>
        <w:t xml:space="preserve"> 2021]</w:t>
      </w:r>
    </w:p>
    <w:p w14:paraId="0B56FA9D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1003"/>
        </w:tabs>
        <w:spacing w:before="159"/>
        <w:ind w:left="1003" w:hanging="636"/>
        <w:rPr>
          <w:color w:val="FF0000"/>
          <w:sz w:val="20"/>
        </w:rPr>
      </w:pPr>
      <w:r>
        <w:rPr>
          <w:color w:val="1F1F1D"/>
          <w:sz w:val="20"/>
        </w:rPr>
        <w:t>Que</w:t>
      </w:r>
      <w:r>
        <w:rPr>
          <w:color w:val="1F1F1D"/>
          <w:spacing w:val="8"/>
          <w:sz w:val="20"/>
        </w:rPr>
        <w:t xml:space="preserve"> </w:t>
      </w:r>
      <w:r>
        <w:rPr>
          <w:color w:val="1F1F1D"/>
          <w:sz w:val="20"/>
        </w:rPr>
        <w:t>l'AELIÉS</w:t>
      </w:r>
      <w:r>
        <w:rPr>
          <w:color w:val="1F1F1D"/>
          <w:spacing w:val="21"/>
          <w:sz w:val="20"/>
        </w:rPr>
        <w:t xml:space="preserve"> </w:t>
      </w:r>
      <w:r>
        <w:rPr>
          <w:color w:val="1F1F1D"/>
          <w:sz w:val="20"/>
        </w:rPr>
        <w:t>appuie</w:t>
      </w:r>
      <w:r>
        <w:rPr>
          <w:color w:val="1F1F1D"/>
          <w:spacing w:val="15"/>
          <w:sz w:val="20"/>
        </w:rPr>
        <w:t xml:space="preserve"> </w:t>
      </w:r>
      <w:r>
        <w:rPr>
          <w:color w:val="1F1F1D"/>
          <w:sz w:val="20"/>
        </w:rPr>
        <w:t>le</w:t>
      </w:r>
      <w:r>
        <w:rPr>
          <w:color w:val="1F1F1D"/>
          <w:spacing w:val="8"/>
          <w:sz w:val="20"/>
        </w:rPr>
        <w:t xml:space="preserve"> </w:t>
      </w:r>
      <w:r>
        <w:rPr>
          <w:color w:val="1F1F1D"/>
          <w:sz w:val="20"/>
        </w:rPr>
        <w:t>projet</w:t>
      </w:r>
      <w:r>
        <w:rPr>
          <w:color w:val="1F1F1D"/>
          <w:spacing w:val="24"/>
          <w:sz w:val="20"/>
        </w:rPr>
        <w:t xml:space="preserve"> </w:t>
      </w:r>
      <w:r>
        <w:rPr>
          <w:color w:val="1F1F1D"/>
          <w:sz w:val="20"/>
        </w:rPr>
        <w:t>de</w:t>
      </w:r>
      <w:r>
        <w:rPr>
          <w:color w:val="1F1F1D"/>
          <w:spacing w:val="11"/>
          <w:sz w:val="20"/>
        </w:rPr>
        <w:t xml:space="preserve"> </w:t>
      </w:r>
      <w:r>
        <w:rPr>
          <w:color w:val="1F1F1D"/>
          <w:sz w:val="20"/>
        </w:rPr>
        <w:t>création</w:t>
      </w:r>
      <w:r>
        <w:rPr>
          <w:color w:val="1F1F1D"/>
          <w:spacing w:val="27"/>
          <w:sz w:val="20"/>
        </w:rPr>
        <w:t xml:space="preserve"> </w:t>
      </w:r>
      <w:r>
        <w:rPr>
          <w:color w:val="1F1F1D"/>
          <w:sz w:val="20"/>
        </w:rPr>
        <w:t>de</w:t>
      </w:r>
      <w:r>
        <w:rPr>
          <w:color w:val="1F1F1D"/>
          <w:spacing w:val="6"/>
          <w:sz w:val="20"/>
        </w:rPr>
        <w:t xml:space="preserve"> </w:t>
      </w:r>
      <w:r>
        <w:rPr>
          <w:color w:val="1F1F1D"/>
          <w:sz w:val="20"/>
        </w:rPr>
        <w:t>l'Université</w:t>
      </w:r>
      <w:r>
        <w:rPr>
          <w:color w:val="1F1F1D"/>
          <w:spacing w:val="30"/>
          <w:sz w:val="20"/>
        </w:rPr>
        <w:t xml:space="preserve"> </w:t>
      </w:r>
      <w:r>
        <w:rPr>
          <w:color w:val="1F1F1D"/>
          <w:sz w:val="20"/>
        </w:rPr>
        <w:t>de</w:t>
      </w:r>
      <w:r>
        <w:rPr>
          <w:color w:val="1F1F1D"/>
          <w:spacing w:val="6"/>
          <w:sz w:val="20"/>
        </w:rPr>
        <w:t xml:space="preserve"> </w:t>
      </w:r>
      <w:r>
        <w:rPr>
          <w:color w:val="1F1F1D"/>
          <w:sz w:val="20"/>
        </w:rPr>
        <w:t>l'Ontario</w:t>
      </w:r>
      <w:r>
        <w:rPr>
          <w:color w:val="1F1F1D"/>
          <w:spacing w:val="36"/>
          <w:sz w:val="20"/>
        </w:rPr>
        <w:t xml:space="preserve"> </w:t>
      </w:r>
      <w:r>
        <w:rPr>
          <w:color w:val="1F1F1D"/>
          <w:spacing w:val="-2"/>
          <w:sz w:val="20"/>
        </w:rPr>
        <w:t>français.</w:t>
      </w:r>
    </w:p>
    <w:p w14:paraId="22D90D1D" w14:textId="77777777" w:rsidR="00E51975" w:rsidRDefault="0024291C">
      <w:pPr>
        <w:pStyle w:val="Titre2"/>
        <w:spacing w:before="27"/>
        <w:ind w:left="996"/>
      </w:pPr>
      <w:r>
        <w:rPr>
          <w:color w:val="030303"/>
          <w:w w:val="80"/>
        </w:rPr>
        <w:t>[Séance</w:t>
      </w:r>
      <w:r>
        <w:rPr>
          <w:color w:val="030303"/>
          <w:spacing w:val="10"/>
        </w:rPr>
        <w:t xml:space="preserve"> </w:t>
      </w:r>
      <w:r>
        <w:rPr>
          <w:color w:val="030303"/>
          <w:w w:val="80"/>
        </w:rPr>
        <w:t>du</w:t>
      </w:r>
      <w:r>
        <w:rPr>
          <w:color w:val="030303"/>
          <w:spacing w:val="-3"/>
        </w:rPr>
        <w:t xml:space="preserve"> </w:t>
      </w:r>
      <w:r>
        <w:rPr>
          <w:color w:val="030303"/>
          <w:w w:val="80"/>
        </w:rPr>
        <w:t>16</w:t>
      </w:r>
      <w:r>
        <w:rPr>
          <w:color w:val="030303"/>
          <w:spacing w:val="-13"/>
          <w:w w:val="80"/>
        </w:rPr>
        <w:t xml:space="preserve"> </w:t>
      </w:r>
      <w:r>
        <w:rPr>
          <w:color w:val="030303"/>
          <w:w w:val="80"/>
        </w:rPr>
        <w:t>Janvier</w:t>
      </w:r>
      <w:r>
        <w:rPr>
          <w:color w:val="030303"/>
          <w:spacing w:val="16"/>
        </w:rPr>
        <w:t xml:space="preserve"> </w:t>
      </w:r>
      <w:r>
        <w:rPr>
          <w:color w:val="030303"/>
          <w:w w:val="80"/>
        </w:rPr>
        <w:t>2019</w:t>
      </w:r>
      <w:r>
        <w:rPr>
          <w:color w:val="030303"/>
          <w:spacing w:val="-10"/>
        </w:rPr>
        <w:t xml:space="preserve"> </w:t>
      </w:r>
      <w:r>
        <w:rPr>
          <w:color w:val="030303"/>
          <w:w w:val="80"/>
        </w:rPr>
        <w:t>du</w:t>
      </w:r>
      <w:r>
        <w:rPr>
          <w:color w:val="030303"/>
          <w:spacing w:val="-10"/>
        </w:rPr>
        <w:t xml:space="preserve"> </w:t>
      </w:r>
      <w:r>
        <w:rPr>
          <w:color w:val="030303"/>
          <w:w w:val="80"/>
        </w:rPr>
        <w:t>conseil</w:t>
      </w:r>
      <w:r>
        <w:rPr>
          <w:color w:val="030303"/>
          <w:spacing w:val="12"/>
        </w:rPr>
        <w:t xml:space="preserve"> </w:t>
      </w:r>
      <w:r>
        <w:rPr>
          <w:color w:val="030303"/>
          <w:spacing w:val="-2"/>
          <w:w w:val="80"/>
        </w:rPr>
        <w:t>d'administration]</w:t>
      </w:r>
    </w:p>
    <w:p w14:paraId="7BD8CE39" w14:textId="77777777" w:rsidR="00E51975" w:rsidRDefault="00E51975">
      <w:pPr>
        <w:pStyle w:val="Corpsdetexte"/>
        <w:spacing w:before="5"/>
        <w:rPr>
          <w:rFonts w:ascii="Arial"/>
          <w:b/>
        </w:rPr>
      </w:pPr>
    </w:p>
    <w:p w14:paraId="476C65DB" w14:textId="49936FC5" w:rsidR="00E51975" w:rsidRDefault="0024291C">
      <w:pPr>
        <w:pStyle w:val="Paragraphedeliste"/>
        <w:numPr>
          <w:ilvl w:val="1"/>
          <w:numId w:val="1"/>
        </w:numPr>
        <w:tabs>
          <w:tab w:val="left" w:pos="1000"/>
          <w:tab w:val="left" w:pos="1003"/>
        </w:tabs>
        <w:spacing w:line="278" w:lineRule="auto"/>
        <w:ind w:left="1003" w:right="422" w:hanging="636"/>
        <w:jc w:val="both"/>
        <w:rPr>
          <w:color w:val="FF0000"/>
          <w:sz w:val="20"/>
        </w:rPr>
      </w:pPr>
      <w:del w:id="56" w:author="Joanna Mbuya" w:date="2024-11-11T19:59:00Z" w16du:dateUtc="2024-11-12T00:59:00Z">
        <w:r w:rsidDel="00E70147">
          <w:rPr>
            <w:color w:val="030303"/>
            <w:sz w:val="20"/>
          </w:rPr>
          <w:delText>Que</w:delText>
        </w:r>
        <w:r w:rsidDel="00E70147">
          <w:rPr>
            <w:color w:val="030303"/>
            <w:spacing w:val="39"/>
            <w:sz w:val="20"/>
          </w:rPr>
          <w:delText xml:space="preserve"> </w:delText>
        </w:r>
        <w:r w:rsidDel="00E70147">
          <w:rPr>
            <w:color w:val="030303"/>
            <w:sz w:val="20"/>
          </w:rPr>
          <w:delText>l'AELIÉS</w:delText>
        </w:r>
        <w:r w:rsidDel="00E70147">
          <w:rPr>
            <w:color w:val="030303"/>
            <w:spacing w:val="40"/>
            <w:sz w:val="20"/>
          </w:rPr>
          <w:delText xml:space="preserve"> </w:delText>
        </w:r>
        <w:r w:rsidDel="00E70147">
          <w:rPr>
            <w:color w:val="030303"/>
            <w:sz w:val="20"/>
          </w:rPr>
          <w:delText>documente</w:delText>
        </w:r>
        <w:r w:rsidDel="00E70147">
          <w:rPr>
            <w:color w:val="030303"/>
            <w:spacing w:val="40"/>
            <w:sz w:val="20"/>
          </w:rPr>
          <w:delText xml:space="preserve"> </w:delText>
        </w:r>
        <w:r w:rsidDel="00E70147">
          <w:rPr>
            <w:color w:val="030303"/>
            <w:sz w:val="20"/>
          </w:rPr>
          <w:delText>la</w:delText>
        </w:r>
        <w:r w:rsidDel="00E70147">
          <w:rPr>
            <w:color w:val="030303"/>
            <w:spacing w:val="39"/>
            <w:sz w:val="20"/>
          </w:rPr>
          <w:delText xml:space="preserve"> </w:delText>
        </w:r>
        <w:r w:rsidDel="00E70147">
          <w:rPr>
            <w:color w:val="030303"/>
            <w:sz w:val="20"/>
          </w:rPr>
          <w:delText>place</w:delText>
        </w:r>
        <w:r w:rsidDel="00E70147">
          <w:rPr>
            <w:color w:val="030303"/>
            <w:spacing w:val="40"/>
            <w:sz w:val="20"/>
          </w:rPr>
          <w:delText xml:space="preserve"> </w:delText>
        </w:r>
        <w:r w:rsidDel="00E70147">
          <w:rPr>
            <w:color w:val="030303"/>
            <w:sz w:val="20"/>
          </w:rPr>
          <w:delText>du</w:delText>
        </w:r>
        <w:r w:rsidDel="00E70147">
          <w:rPr>
            <w:color w:val="030303"/>
            <w:spacing w:val="40"/>
            <w:sz w:val="20"/>
          </w:rPr>
          <w:delText xml:space="preserve"> </w:delText>
        </w:r>
        <w:r w:rsidDel="00E70147">
          <w:rPr>
            <w:color w:val="030303"/>
            <w:sz w:val="20"/>
          </w:rPr>
          <w:delText>français</w:delText>
        </w:r>
        <w:r w:rsidDel="00E70147">
          <w:rPr>
            <w:color w:val="030303"/>
            <w:spacing w:val="40"/>
            <w:sz w:val="20"/>
          </w:rPr>
          <w:delText xml:space="preserve"> </w:delText>
        </w:r>
        <w:r w:rsidDel="00E70147">
          <w:rPr>
            <w:color w:val="030303"/>
            <w:sz w:val="20"/>
          </w:rPr>
          <w:delText>aux</w:delText>
        </w:r>
        <w:r w:rsidDel="00E70147">
          <w:rPr>
            <w:color w:val="030303"/>
            <w:spacing w:val="40"/>
            <w:sz w:val="20"/>
          </w:rPr>
          <w:delText xml:space="preserve"> </w:delText>
        </w:r>
        <w:r w:rsidDel="00E70147">
          <w:rPr>
            <w:color w:val="030303"/>
            <w:sz w:val="20"/>
          </w:rPr>
          <w:delText>cycles</w:delText>
        </w:r>
        <w:r w:rsidDel="00E70147">
          <w:rPr>
            <w:color w:val="030303"/>
            <w:spacing w:val="40"/>
            <w:sz w:val="20"/>
          </w:rPr>
          <w:delText xml:space="preserve"> </w:delText>
        </w:r>
        <w:r w:rsidDel="00E70147">
          <w:rPr>
            <w:color w:val="030303"/>
            <w:sz w:val="20"/>
          </w:rPr>
          <w:delText>supérieurs</w:delText>
        </w:r>
        <w:r w:rsidDel="00E70147">
          <w:rPr>
            <w:color w:val="030303"/>
            <w:spacing w:val="40"/>
            <w:sz w:val="20"/>
          </w:rPr>
          <w:delText xml:space="preserve"> </w:delText>
        </w:r>
        <w:r w:rsidDel="00E70147">
          <w:rPr>
            <w:rFonts w:ascii="Times New Roman" w:hAnsi="Times New Roman"/>
            <w:color w:val="030303"/>
            <w:sz w:val="20"/>
          </w:rPr>
          <w:delText>à</w:delText>
        </w:r>
        <w:r w:rsidDel="00E70147">
          <w:rPr>
            <w:rFonts w:ascii="Times New Roman" w:hAnsi="Times New Roman"/>
            <w:color w:val="030303"/>
            <w:spacing w:val="40"/>
            <w:sz w:val="20"/>
          </w:rPr>
          <w:delText xml:space="preserve"> </w:delText>
        </w:r>
        <w:r w:rsidDel="00E70147">
          <w:rPr>
            <w:color w:val="030303"/>
            <w:sz w:val="20"/>
          </w:rPr>
          <w:delText>l'Université</w:delText>
        </w:r>
        <w:r w:rsidDel="00E70147">
          <w:rPr>
            <w:color w:val="030303"/>
            <w:spacing w:val="40"/>
            <w:sz w:val="20"/>
          </w:rPr>
          <w:delText xml:space="preserve"> </w:delText>
        </w:r>
        <w:r w:rsidDel="00E70147">
          <w:rPr>
            <w:color w:val="030303"/>
            <w:sz w:val="20"/>
          </w:rPr>
          <w:delText>Laval;</w:delText>
        </w:r>
        <w:r w:rsidDel="00E70147">
          <w:rPr>
            <w:color w:val="030303"/>
            <w:spacing w:val="39"/>
            <w:sz w:val="20"/>
          </w:rPr>
          <w:delText xml:space="preserve"> </w:delText>
        </w:r>
        <w:r w:rsidDel="00E70147">
          <w:rPr>
            <w:color w:val="030303"/>
            <w:sz w:val="20"/>
          </w:rPr>
          <w:delText xml:space="preserve">notamment quant au matériel de cours et </w:delText>
        </w:r>
        <w:r w:rsidDel="00E70147">
          <w:rPr>
            <w:rFonts w:ascii="Times New Roman" w:hAnsi="Times New Roman"/>
            <w:color w:val="030303"/>
            <w:sz w:val="20"/>
          </w:rPr>
          <w:delText xml:space="preserve">à </w:delText>
        </w:r>
        <w:r w:rsidDel="00E70147">
          <w:rPr>
            <w:color w:val="030303"/>
            <w:sz w:val="20"/>
          </w:rPr>
          <w:delText>la littérature mobilisés par les enseignant·e·s. [Assemblée générale extraordinaire du 27 février 2019]</w:delText>
        </w:r>
      </w:del>
      <w:ins w:id="57" w:author="Joanna Mbuya" w:date="2024-11-11T20:27:00Z" w16du:dateUtc="2024-11-12T01:27:00Z">
        <w:r w:rsidR="002D5835">
          <w:rPr>
            <w:color w:val="030303"/>
            <w:sz w:val="20"/>
          </w:rPr>
          <w:t xml:space="preserve"> </w:t>
        </w:r>
      </w:ins>
      <w:ins w:id="58" w:author="Joanna Mbuya" w:date="2024-11-11T20:27:00Z">
        <w:r w:rsidR="002D5835" w:rsidRPr="002D5835">
          <w:rPr>
            <w:color w:val="030303"/>
            <w:sz w:val="20"/>
          </w:rPr>
          <w:t>Que l’AELIÉS continue de défendre la place du français aux cycles supérieurs à l'Université Laval; notamment quant au matériel de cours et à la littérature mobilisés par les enseignant·e·s.</w:t>
        </w:r>
      </w:ins>
      <w:ins w:id="59" w:author="Joanna Mbuya" w:date="2024-11-11T20:27:00Z" w16du:dateUtc="2024-11-12T01:27:00Z">
        <w:r w:rsidR="002D5835">
          <w:rPr>
            <w:color w:val="030303"/>
            <w:sz w:val="20"/>
          </w:rPr>
          <w:t xml:space="preserve"> </w:t>
        </w:r>
        <w:r w:rsidR="00996991" w:rsidRPr="00996991">
          <w:rPr>
            <w:color w:val="030303"/>
            <w:sz w:val="20"/>
          </w:rPr>
          <w:t>[Assemblée générale annuelle du X novembre 2024]</w:t>
        </w:r>
      </w:ins>
    </w:p>
    <w:p w14:paraId="248C53DC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1000"/>
          <w:tab w:val="left" w:pos="1004"/>
        </w:tabs>
        <w:spacing w:before="156" w:line="283" w:lineRule="auto"/>
        <w:ind w:left="1004" w:right="3102" w:hanging="636"/>
        <w:rPr>
          <w:color w:val="FF0000"/>
          <w:sz w:val="20"/>
        </w:rPr>
      </w:pPr>
      <w:r>
        <w:rPr>
          <w:color w:val="1F1F1D"/>
          <w:sz w:val="20"/>
        </w:rPr>
        <w:t xml:space="preserve">Que l'AELIÉS se positionne contre l'islamophobie et le racisme systémique. </w:t>
      </w:r>
      <w:r>
        <w:rPr>
          <w:color w:val="030303"/>
          <w:sz w:val="20"/>
        </w:rPr>
        <w:t>[Assemblée générale extraordinaire du 27 févr</w:t>
      </w:r>
      <w:r>
        <w:rPr>
          <w:color w:val="1F1F1D"/>
          <w:sz w:val="20"/>
        </w:rPr>
        <w:t>i</w:t>
      </w:r>
      <w:r>
        <w:rPr>
          <w:color w:val="030303"/>
          <w:sz w:val="20"/>
        </w:rPr>
        <w:t>e</w:t>
      </w:r>
      <w:r>
        <w:rPr>
          <w:color w:val="1F1F1D"/>
          <w:sz w:val="20"/>
        </w:rPr>
        <w:t xml:space="preserve">r </w:t>
      </w:r>
      <w:r>
        <w:rPr>
          <w:color w:val="030303"/>
          <w:sz w:val="20"/>
        </w:rPr>
        <w:t>2019]</w:t>
      </w:r>
    </w:p>
    <w:p w14:paraId="3679D578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999"/>
          <w:tab w:val="left" w:pos="1003"/>
        </w:tabs>
        <w:spacing w:before="196" w:line="290" w:lineRule="auto"/>
        <w:ind w:left="1003" w:right="1610" w:hanging="636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20"/>
          <w:sz w:val="20"/>
        </w:rPr>
        <w:t xml:space="preserve"> </w:t>
      </w:r>
      <w:r>
        <w:rPr>
          <w:color w:val="030303"/>
          <w:sz w:val="20"/>
        </w:rPr>
        <w:t>l'AELIÉS</w:t>
      </w:r>
      <w:r>
        <w:rPr>
          <w:color w:val="030303"/>
          <w:spacing w:val="38"/>
          <w:sz w:val="20"/>
        </w:rPr>
        <w:t xml:space="preserve"> </w:t>
      </w:r>
      <w:r>
        <w:rPr>
          <w:color w:val="030303"/>
          <w:sz w:val="20"/>
        </w:rPr>
        <w:t>se positionne</w:t>
      </w:r>
      <w:r>
        <w:rPr>
          <w:color w:val="030303"/>
          <w:spacing w:val="29"/>
          <w:sz w:val="20"/>
        </w:rPr>
        <w:t xml:space="preserve"> </w:t>
      </w:r>
      <w:r>
        <w:rPr>
          <w:color w:val="030303"/>
          <w:sz w:val="20"/>
        </w:rPr>
        <w:t>contre tout</w:t>
      </w:r>
      <w:r>
        <w:rPr>
          <w:color w:val="030303"/>
          <w:spacing w:val="25"/>
          <w:sz w:val="20"/>
        </w:rPr>
        <w:t xml:space="preserve"> </w:t>
      </w:r>
      <w:r>
        <w:rPr>
          <w:color w:val="030303"/>
          <w:sz w:val="20"/>
        </w:rPr>
        <w:t>projet</w:t>
      </w:r>
      <w:r>
        <w:rPr>
          <w:color w:val="030303"/>
          <w:spacing w:val="31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20"/>
          <w:sz w:val="20"/>
        </w:rPr>
        <w:t xml:space="preserve"> </w:t>
      </w:r>
      <w:r>
        <w:rPr>
          <w:color w:val="030303"/>
          <w:sz w:val="20"/>
        </w:rPr>
        <w:t>loi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du</w:t>
      </w:r>
      <w:r>
        <w:rPr>
          <w:color w:val="030303"/>
          <w:spacing w:val="35"/>
          <w:sz w:val="20"/>
        </w:rPr>
        <w:t xml:space="preserve"> </w:t>
      </w:r>
      <w:r>
        <w:rPr>
          <w:color w:val="030303"/>
          <w:sz w:val="20"/>
        </w:rPr>
        <w:t>gouvernement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du</w:t>
      </w:r>
      <w:r>
        <w:rPr>
          <w:color w:val="030303"/>
          <w:spacing w:val="29"/>
          <w:sz w:val="20"/>
        </w:rPr>
        <w:t xml:space="preserve"> </w:t>
      </w:r>
      <w:r>
        <w:rPr>
          <w:color w:val="030303"/>
          <w:sz w:val="20"/>
        </w:rPr>
        <w:t>Québec</w:t>
      </w:r>
      <w:r>
        <w:rPr>
          <w:color w:val="030303"/>
          <w:spacing w:val="38"/>
          <w:sz w:val="20"/>
        </w:rPr>
        <w:t xml:space="preserve"> </w:t>
      </w:r>
      <w:r>
        <w:rPr>
          <w:color w:val="030303"/>
          <w:sz w:val="20"/>
        </w:rPr>
        <w:t>visant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à bannir le port de signes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religieux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des employé·e·s de l'État.</w:t>
      </w:r>
    </w:p>
    <w:p w14:paraId="7AFF3F6C" w14:textId="77777777" w:rsidR="00E51975" w:rsidRDefault="0024291C">
      <w:pPr>
        <w:pStyle w:val="Corpsdetexte"/>
        <w:spacing w:before="27"/>
        <w:ind w:left="1004"/>
        <w:jc w:val="both"/>
      </w:pPr>
      <w:r>
        <w:rPr>
          <w:color w:val="030303"/>
        </w:rPr>
        <w:t>[Assemblée</w:t>
      </w:r>
      <w:r>
        <w:rPr>
          <w:color w:val="030303"/>
          <w:spacing w:val="6"/>
        </w:rPr>
        <w:t xml:space="preserve"> </w:t>
      </w:r>
      <w:r>
        <w:rPr>
          <w:color w:val="030303"/>
        </w:rPr>
        <w:t>générale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extraordinaire</w:t>
      </w:r>
      <w:r>
        <w:rPr>
          <w:color w:val="030303"/>
          <w:spacing w:val="-8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7"/>
        </w:rPr>
        <w:t xml:space="preserve"> </w:t>
      </w:r>
      <w:r>
        <w:rPr>
          <w:color w:val="030303"/>
        </w:rPr>
        <w:t>27</w:t>
      </w:r>
      <w:r>
        <w:rPr>
          <w:color w:val="030303"/>
          <w:spacing w:val="-5"/>
        </w:rPr>
        <w:t xml:space="preserve"> </w:t>
      </w:r>
      <w:r>
        <w:rPr>
          <w:color w:val="030303"/>
        </w:rPr>
        <w:t>févr</w:t>
      </w:r>
      <w:r>
        <w:rPr>
          <w:color w:val="1F1F1D"/>
        </w:rPr>
        <w:t>i</w:t>
      </w:r>
      <w:r>
        <w:rPr>
          <w:color w:val="030303"/>
        </w:rPr>
        <w:t>er</w:t>
      </w:r>
      <w:r>
        <w:rPr>
          <w:color w:val="030303"/>
          <w:spacing w:val="-14"/>
        </w:rPr>
        <w:t xml:space="preserve"> </w:t>
      </w:r>
      <w:r>
        <w:rPr>
          <w:color w:val="030303"/>
          <w:spacing w:val="-2"/>
        </w:rPr>
        <w:t>2019]</w:t>
      </w:r>
    </w:p>
    <w:p w14:paraId="2D31027A" w14:textId="77777777" w:rsidR="00E51975" w:rsidRDefault="00E51975">
      <w:pPr>
        <w:pStyle w:val="Corpsdetexte"/>
        <w:spacing w:before="3"/>
      </w:pPr>
    </w:p>
    <w:p w14:paraId="4C38E00E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999"/>
          <w:tab w:val="left" w:pos="1003"/>
        </w:tabs>
        <w:spacing w:line="300" w:lineRule="auto"/>
        <w:ind w:left="1003" w:right="427" w:hanging="636"/>
        <w:jc w:val="both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l'AELIÉS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positionne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faveur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construction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du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Réseau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transport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structurant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 xml:space="preserve">la </w:t>
      </w:r>
      <w:r>
        <w:rPr>
          <w:color w:val="030303"/>
          <w:spacing w:val="-2"/>
          <w:sz w:val="20"/>
        </w:rPr>
        <w:t>Capitale.</w:t>
      </w:r>
    </w:p>
    <w:p w14:paraId="3CF85BD8" w14:textId="77777777" w:rsidR="00E51975" w:rsidRDefault="0024291C">
      <w:pPr>
        <w:pStyle w:val="Titre2"/>
        <w:spacing w:before="1"/>
        <w:ind w:left="996"/>
      </w:pPr>
      <w:r>
        <w:rPr>
          <w:color w:val="030303"/>
          <w:w w:val="80"/>
        </w:rPr>
        <w:t>[Séance</w:t>
      </w:r>
      <w:r>
        <w:rPr>
          <w:color w:val="030303"/>
          <w:spacing w:val="12"/>
        </w:rPr>
        <w:t xml:space="preserve"> </w:t>
      </w:r>
      <w:r>
        <w:rPr>
          <w:color w:val="030303"/>
          <w:w w:val="80"/>
        </w:rPr>
        <w:t>du</w:t>
      </w:r>
      <w:r>
        <w:rPr>
          <w:color w:val="030303"/>
          <w:spacing w:val="1"/>
        </w:rPr>
        <w:t xml:space="preserve"> </w:t>
      </w:r>
      <w:r>
        <w:rPr>
          <w:color w:val="030303"/>
          <w:w w:val="80"/>
        </w:rPr>
        <w:t>17</w:t>
      </w:r>
      <w:r>
        <w:rPr>
          <w:color w:val="030303"/>
          <w:spacing w:val="-4"/>
        </w:rPr>
        <w:t xml:space="preserve"> </w:t>
      </w:r>
      <w:r>
        <w:rPr>
          <w:color w:val="030303"/>
          <w:w w:val="80"/>
        </w:rPr>
        <w:t>avril</w:t>
      </w:r>
      <w:r>
        <w:rPr>
          <w:color w:val="030303"/>
          <w:spacing w:val="14"/>
        </w:rPr>
        <w:t xml:space="preserve"> </w:t>
      </w:r>
      <w:r>
        <w:rPr>
          <w:color w:val="030303"/>
          <w:w w:val="80"/>
        </w:rPr>
        <w:t>2019</w:t>
      </w:r>
      <w:r>
        <w:rPr>
          <w:color w:val="030303"/>
          <w:spacing w:val="-7"/>
        </w:rPr>
        <w:t xml:space="preserve"> </w:t>
      </w:r>
      <w:r>
        <w:rPr>
          <w:color w:val="030303"/>
          <w:w w:val="80"/>
        </w:rPr>
        <w:t>du</w:t>
      </w:r>
      <w:r>
        <w:rPr>
          <w:color w:val="030303"/>
          <w:spacing w:val="-11"/>
        </w:rPr>
        <w:t xml:space="preserve"> </w:t>
      </w:r>
      <w:r>
        <w:rPr>
          <w:color w:val="030303"/>
          <w:w w:val="80"/>
        </w:rPr>
        <w:t>conseil</w:t>
      </w:r>
      <w:r>
        <w:rPr>
          <w:color w:val="030303"/>
          <w:spacing w:val="18"/>
        </w:rPr>
        <w:t xml:space="preserve"> </w:t>
      </w:r>
      <w:r>
        <w:rPr>
          <w:color w:val="030303"/>
          <w:spacing w:val="-2"/>
          <w:w w:val="80"/>
        </w:rPr>
        <w:t>d'administration]</w:t>
      </w:r>
    </w:p>
    <w:p w14:paraId="1EE83062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1000"/>
        </w:tabs>
        <w:spacing w:before="147"/>
        <w:ind w:left="1000" w:hanging="632"/>
        <w:rPr>
          <w:color w:val="FF0000"/>
          <w:sz w:val="20"/>
        </w:rPr>
      </w:pPr>
      <w:r>
        <w:rPr>
          <w:color w:val="1F1F1D"/>
          <w:sz w:val="20"/>
        </w:rPr>
        <w:t>Que</w:t>
      </w:r>
      <w:r>
        <w:rPr>
          <w:color w:val="1F1F1D"/>
          <w:spacing w:val="-13"/>
          <w:sz w:val="20"/>
        </w:rPr>
        <w:t xml:space="preserve"> </w:t>
      </w:r>
      <w:r>
        <w:rPr>
          <w:color w:val="1F1F1D"/>
          <w:sz w:val="20"/>
        </w:rPr>
        <w:t>l'AELIÉS</w:t>
      </w:r>
      <w:r>
        <w:rPr>
          <w:color w:val="1F1F1D"/>
          <w:spacing w:val="19"/>
          <w:sz w:val="20"/>
        </w:rPr>
        <w:t xml:space="preserve"> </w:t>
      </w:r>
      <w:r>
        <w:rPr>
          <w:color w:val="1F1F1D"/>
          <w:sz w:val="20"/>
        </w:rPr>
        <w:t>s'oppose</w:t>
      </w:r>
      <w:r>
        <w:rPr>
          <w:color w:val="1F1F1D"/>
          <w:spacing w:val="5"/>
          <w:sz w:val="20"/>
        </w:rPr>
        <w:t xml:space="preserve"> </w:t>
      </w:r>
      <w:r>
        <w:rPr>
          <w:color w:val="1F1F1D"/>
          <w:sz w:val="20"/>
        </w:rPr>
        <w:t>au</w:t>
      </w:r>
      <w:r>
        <w:rPr>
          <w:color w:val="1F1F1D"/>
          <w:spacing w:val="-4"/>
          <w:sz w:val="20"/>
        </w:rPr>
        <w:t xml:space="preserve"> </w:t>
      </w:r>
      <w:r>
        <w:rPr>
          <w:color w:val="1F1F1D"/>
          <w:sz w:val="20"/>
        </w:rPr>
        <w:t>projet</w:t>
      </w:r>
      <w:r>
        <w:rPr>
          <w:color w:val="1F1F1D"/>
          <w:spacing w:val="-15"/>
          <w:sz w:val="20"/>
        </w:rPr>
        <w:t xml:space="preserve"> </w:t>
      </w:r>
      <w:r>
        <w:rPr>
          <w:color w:val="1F1F1D"/>
          <w:sz w:val="20"/>
        </w:rPr>
        <w:t>Télescope</w:t>
      </w:r>
      <w:r>
        <w:rPr>
          <w:color w:val="1F1F1D"/>
          <w:spacing w:val="-13"/>
          <w:sz w:val="20"/>
        </w:rPr>
        <w:t xml:space="preserve"> </w:t>
      </w:r>
      <w:r>
        <w:rPr>
          <w:color w:val="1F1F1D"/>
          <w:sz w:val="20"/>
        </w:rPr>
        <w:t>Trente</w:t>
      </w:r>
      <w:r>
        <w:rPr>
          <w:color w:val="1F1F1D"/>
          <w:spacing w:val="2"/>
          <w:sz w:val="20"/>
        </w:rPr>
        <w:t xml:space="preserve"> </w:t>
      </w:r>
      <w:r>
        <w:rPr>
          <w:color w:val="1F1F1D"/>
          <w:sz w:val="20"/>
        </w:rPr>
        <w:t>Mètres</w:t>
      </w:r>
      <w:r>
        <w:rPr>
          <w:color w:val="1F1F1D"/>
          <w:spacing w:val="9"/>
          <w:sz w:val="20"/>
        </w:rPr>
        <w:t xml:space="preserve"> </w:t>
      </w:r>
      <w:r>
        <w:rPr>
          <w:color w:val="1F1F1D"/>
          <w:sz w:val="20"/>
        </w:rPr>
        <w:t>(TTM)</w:t>
      </w:r>
      <w:r>
        <w:rPr>
          <w:color w:val="1F1F1D"/>
          <w:spacing w:val="12"/>
          <w:sz w:val="20"/>
        </w:rPr>
        <w:t xml:space="preserve"> </w:t>
      </w:r>
      <w:r>
        <w:rPr>
          <w:rFonts w:ascii="Times New Roman" w:hAnsi="Times New Roman"/>
          <w:color w:val="1F1F1D"/>
          <w:sz w:val="20"/>
        </w:rPr>
        <w:t>à</w:t>
      </w:r>
      <w:r>
        <w:rPr>
          <w:rFonts w:ascii="Times New Roman" w:hAnsi="Times New Roman"/>
          <w:color w:val="1F1F1D"/>
          <w:spacing w:val="6"/>
          <w:sz w:val="20"/>
        </w:rPr>
        <w:t xml:space="preserve"> </w:t>
      </w:r>
      <w:r>
        <w:rPr>
          <w:color w:val="1F1F1D"/>
          <w:sz w:val="20"/>
        </w:rPr>
        <w:t>Mauna</w:t>
      </w:r>
      <w:r>
        <w:rPr>
          <w:color w:val="1F1F1D"/>
          <w:spacing w:val="3"/>
          <w:sz w:val="20"/>
        </w:rPr>
        <w:t xml:space="preserve"> </w:t>
      </w:r>
      <w:r>
        <w:rPr>
          <w:color w:val="1F1F1D"/>
          <w:spacing w:val="-4"/>
          <w:sz w:val="20"/>
        </w:rPr>
        <w:t>Kea.</w:t>
      </w:r>
    </w:p>
    <w:p w14:paraId="4C94DAF2" w14:textId="77777777" w:rsidR="00E51975" w:rsidRDefault="0024291C">
      <w:pPr>
        <w:pStyle w:val="Titre2"/>
        <w:spacing w:before="23"/>
        <w:ind w:left="996"/>
      </w:pPr>
      <w:r>
        <w:rPr>
          <w:color w:val="030303"/>
          <w:w w:val="80"/>
        </w:rPr>
        <w:t>[Séance</w:t>
      </w:r>
      <w:r>
        <w:rPr>
          <w:color w:val="030303"/>
          <w:spacing w:val="9"/>
        </w:rPr>
        <w:t xml:space="preserve"> </w:t>
      </w:r>
      <w:r>
        <w:rPr>
          <w:color w:val="030303"/>
          <w:w w:val="80"/>
        </w:rPr>
        <w:t>du</w:t>
      </w:r>
      <w:r>
        <w:rPr>
          <w:color w:val="030303"/>
        </w:rPr>
        <w:t xml:space="preserve"> </w:t>
      </w:r>
      <w:r>
        <w:rPr>
          <w:color w:val="030303"/>
          <w:w w:val="80"/>
        </w:rPr>
        <w:t>14</w:t>
      </w:r>
      <w:r>
        <w:rPr>
          <w:color w:val="030303"/>
          <w:spacing w:val="-10"/>
        </w:rPr>
        <w:t xml:space="preserve"> </w:t>
      </w:r>
      <w:r>
        <w:rPr>
          <w:color w:val="030303"/>
          <w:w w:val="80"/>
        </w:rPr>
        <w:t>aout</w:t>
      </w:r>
      <w:r>
        <w:rPr>
          <w:color w:val="030303"/>
          <w:spacing w:val="12"/>
        </w:rPr>
        <w:t xml:space="preserve"> </w:t>
      </w:r>
      <w:r>
        <w:rPr>
          <w:color w:val="030303"/>
          <w:w w:val="80"/>
        </w:rPr>
        <w:t>2019</w:t>
      </w:r>
      <w:r>
        <w:rPr>
          <w:color w:val="030303"/>
        </w:rPr>
        <w:t xml:space="preserve"> </w:t>
      </w:r>
      <w:r>
        <w:rPr>
          <w:color w:val="030303"/>
          <w:w w:val="80"/>
        </w:rPr>
        <w:t>du</w:t>
      </w:r>
      <w:r>
        <w:rPr>
          <w:color w:val="030303"/>
          <w:spacing w:val="-4"/>
        </w:rPr>
        <w:t xml:space="preserve"> </w:t>
      </w:r>
      <w:r>
        <w:rPr>
          <w:color w:val="030303"/>
          <w:w w:val="80"/>
        </w:rPr>
        <w:t>conseil</w:t>
      </w:r>
      <w:r>
        <w:rPr>
          <w:color w:val="030303"/>
          <w:spacing w:val="15"/>
        </w:rPr>
        <w:t xml:space="preserve"> </w:t>
      </w:r>
      <w:r>
        <w:rPr>
          <w:color w:val="030303"/>
          <w:spacing w:val="-2"/>
          <w:w w:val="80"/>
        </w:rPr>
        <w:t>d'administration]</w:t>
      </w:r>
    </w:p>
    <w:p w14:paraId="05A04A5D" w14:textId="77777777" w:rsidR="00E51975" w:rsidRDefault="00E51975">
      <w:pPr>
        <w:sectPr w:rsidR="00E51975">
          <w:pgSz w:w="12240" w:h="15840"/>
          <w:pgMar w:top="960" w:right="520" w:bottom="920" w:left="700" w:header="0" w:footer="723" w:gutter="0"/>
          <w:cols w:space="720"/>
        </w:sectPr>
      </w:pPr>
    </w:p>
    <w:p w14:paraId="71517A18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788"/>
          <w:tab w:val="left" w:pos="792"/>
        </w:tabs>
        <w:spacing w:before="63" w:line="273" w:lineRule="auto"/>
        <w:ind w:left="792" w:right="425" w:hanging="569"/>
        <w:jc w:val="both"/>
        <w:rPr>
          <w:color w:val="FF0000"/>
          <w:sz w:val="20"/>
        </w:rPr>
      </w:pPr>
      <w:r>
        <w:rPr>
          <w:color w:val="030303"/>
          <w:sz w:val="20"/>
        </w:rPr>
        <w:lastRenderedPageBreak/>
        <w:t>Que l'AELIÉS</w:t>
      </w:r>
      <w:r>
        <w:rPr>
          <w:color w:val="030303"/>
          <w:spacing w:val="36"/>
          <w:sz w:val="20"/>
        </w:rPr>
        <w:t xml:space="preserve"> </w:t>
      </w:r>
      <w:r>
        <w:rPr>
          <w:color w:val="030303"/>
          <w:sz w:val="20"/>
        </w:rPr>
        <w:t>demande</w:t>
      </w:r>
      <w:r>
        <w:rPr>
          <w:color w:val="030303"/>
          <w:spacing w:val="37"/>
          <w:sz w:val="20"/>
        </w:rPr>
        <w:t xml:space="preserve"> </w:t>
      </w:r>
      <w:r>
        <w:rPr>
          <w:rFonts w:ascii="Times New Roman" w:hAnsi="Times New Roman"/>
          <w:color w:val="030303"/>
          <w:sz w:val="20"/>
        </w:rPr>
        <w:t>à</w:t>
      </w:r>
      <w:r>
        <w:rPr>
          <w:rFonts w:ascii="Times New Roman" w:hAnsi="Times New Roman"/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l'Université Laval de faire pression au sein d'ACURA</w:t>
      </w:r>
      <w:r>
        <w:rPr>
          <w:color w:val="030303"/>
          <w:spacing w:val="39"/>
          <w:sz w:val="20"/>
        </w:rPr>
        <w:t xml:space="preserve"> </w:t>
      </w:r>
      <w:r>
        <w:rPr>
          <w:color w:val="030303"/>
          <w:sz w:val="20"/>
        </w:rPr>
        <w:t>afin de faire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respecter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les droits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autochtones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hawaïens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d'annuler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construction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du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TMT/TTM</w:t>
      </w:r>
      <w:r>
        <w:rPr>
          <w:color w:val="030303"/>
          <w:spacing w:val="40"/>
          <w:sz w:val="20"/>
        </w:rPr>
        <w:t xml:space="preserve"> </w:t>
      </w:r>
      <w:r>
        <w:rPr>
          <w:rFonts w:ascii="Times New Roman" w:hAnsi="Times New Roman"/>
          <w:color w:val="030303"/>
          <w:sz w:val="20"/>
        </w:rPr>
        <w:t>à</w:t>
      </w:r>
      <w:r>
        <w:rPr>
          <w:rFonts w:ascii="Times New Roman" w:hAnsi="Times New Roman"/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emplacement actuellement prévu.</w:t>
      </w:r>
    </w:p>
    <w:p w14:paraId="5DC5E048" w14:textId="77777777" w:rsidR="00E51975" w:rsidRDefault="0024291C">
      <w:pPr>
        <w:pStyle w:val="Titre2"/>
        <w:spacing w:before="6"/>
        <w:ind w:left="785"/>
        <w:jc w:val="both"/>
      </w:pPr>
      <w:r>
        <w:rPr>
          <w:color w:val="030303"/>
          <w:w w:val="85"/>
        </w:rPr>
        <w:t>[Séance</w:t>
      </w:r>
      <w:r>
        <w:rPr>
          <w:color w:val="030303"/>
          <w:spacing w:val="-6"/>
          <w:w w:val="85"/>
        </w:rPr>
        <w:t xml:space="preserve"> </w:t>
      </w:r>
      <w:r>
        <w:rPr>
          <w:color w:val="030303"/>
          <w:w w:val="85"/>
        </w:rPr>
        <w:t>du</w:t>
      </w:r>
      <w:r>
        <w:rPr>
          <w:color w:val="030303"/>
          <w:spacing w:val="-6"/>
          <w:w w:val="85"/>
        </w:rPr>
        <w:t xml:space="preserve"> </w:t>
      </w:r>
      <w:r>
        <w:rPr>
          <w:color w:val="030303"/>
          <w:w w:val="85"/>
        </w:rPr>
        <w:t>14</w:t>
      </w:r>
      <w:r>
        <w:rPr>
          <w:color w:val="030303"/>
          <w:spacing w:val="-5"/>
          <w:w w:val="85"/>
        </w:rPr>
        <w:t xml:space="preserve"> </w:t>
      </w:r>
      <w:r>
        <w:rPr>
          <w:color w:val="030303"/>
          <w:w w:val="85"/>
        </w:rPr>
        <w:t>ao0t</w:t>
      </w:r>
      <w:r>
        <w:rPr>
          <w:color w:val="030303"/>
          <w:spacing w:val="-6"/>
          <w:w w:val="85"/>
        </w:rPr>
        <w:t xml:space="preserve"> </w:t>
      </w:r>
      <w:r>
        <w:rPr>
          <w:color w:val="030303"/>
          <w:w w:val="85"/>
        </w:rPr>
        <w:t>2019</w:t>
      </w:r>
      <w:r>
        <w:rPr>
          <w:color w:val="030303"/>
          <w:spacing w:val="-9"/>
          <w:w w:val="85"/>
        </w:rPr>
        <w:t xml:space="preserve"> </w:t>
      </w:r>
      <w:r>
        <w:rPr>
          <w:color w:val="030303"/>
          <w:w w:val="85"/>
        </w:rPr>
        <w:t>du</w:t>
      </w:r>
      <w:r>
        <w:rPr>
          <w:color w:val="030303"/>
          <w:spacing w:val="-6"/>
          <w:w w:val="85"/>
        </w:rPr>
        <w:t xml:space="preserve"> </w:t>
      </w:r>
      <w:r>
        <w:rPr>
          <w:color w:val="030303"/>
          <w:w w:val="85"/>
        </w:rPr>
        <w:t>conseil</w:t>
      </w:r>
      <w:r>
        <w:rPr>
          <w:color w:val="030303"/>
          <w:spacing w:val="-5"/>
          <w:w w:val="85"/>
        </w:rPr>
        <w:t xml:space="preserve"> </w:t>
      </w:r>
      <w:r>
        <w:rPr>
          <w:color w:val="030303"/>
          <w:spacing w:val="-2"/>
          <w:w w:val="85"/>
        </w:rPr>
        <w:t>d'administration]</w:t>
      </w:r>
    </w:p>
    <w:p w14:paraId="0B3A03D9" w14:textId="77777777" w:rsidR="00E51975" w:rsidRDefault="00E51975">
      <w:pPr>
        <w:pStyle w:val="Corpsdetexte"/>
        <w:spacing w:before="10"/>
        <w:rPr>
          <w:rFonts w:ascii="Arial"/>
          <w:b/>
        </w:rPr>
      </w:pPr>
    </w:p>
    <w:p w14:paraId="4BB25F91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790"/>
        </w:tabs>
        <w:spacing w:line="297" w:lineRule="auto"/>
        <w:ind w:left="790" w:right="425" w:hanging="557"/>
        <w:jc w:val="both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27"/>
          <w:sz w:val="20"/>
        </w:rPr>
        <w:t xml:space="preserve"> </w:t>
      </w:r>
      <w:r>
        <w:rPr>
          <w:color w:val="030303"/>
          <w:sz w:val="20"/>
        </w:rPr>
        <w:t>l'AELIÉS se positionne</w:t>
      </w:r>
      <w:r>
        <w:rPr>
          <w:color w:val="030303"/>
          <w:spacing w:val="27"/>
          <w:sz w:val="20"/>
        </w:rPr>
        <w:t xml:space="preserve"> </w:t>
      </w:r>
      <w:r>
        <w:rPr>
          <w:color w:val="030303"/>
          <w:sz w:val="20"/>
        </w:rPr>
        <w:t>pour</w:t>
      </w:r>
      <w:r>
        <w:rPr>
          <w:color w:val="030303"/>
          <w:spacing w:val="27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27"/>
          <w:sz w:val="20"/>
        </w:rPr>
        <w:t xml:space="preserve"> </w:t>
      </w:r>
      <w:r>
        <w:rPr>
          <w:color w:val="030303"/>
          <w:sz w:val="20"/>
        </w:rPr>
        <w:t>mise</w:t>
      </w:r>
      <w:r>
        <w:rPr>
          <w:color w:val="030303"/>
          <w:spacing w:val="27"/>
          <w:sz w:val="20"/>
        </w:rPr>
        <w:t xml:space="preserve"> </w:t>
      </w:r>
      <w:r>
        <w:rPr>
          <w:color w:val="030303"/>
          <w:sz w:val="20"/>
        </w:rPr>
        <w:t>en</w:t>
      </w:r>
      <w:r>
        <w:rPr>
          <w:color w:val="030303"/>
          <w:spacing w:val="27"/>
          <w:sz w:val="20"/>
        </w:rPr>
        <w:t xml:space="preserve"> </w:t>
      </w:r>
      <w:r>
        <w:rPr>
          <w:color w:val="030303"/>
          <w:sz w:val="20"/>
        </w:rPr>
        <w:t>place</w:t>
      </w:r>
      <w:r>
        <w:rPr>
          <w:color w:val="030303"/>
          <w:spacing w:val="27"/>
          <w:sz w:val="20"/>
        </w:rPr>
        <w:t xml:space="preserve"> </w:t>
      </w:r>
      <w:r>
        <w:rPr>
          <w:color w:val="030303"/>
          <w:sz w:val="20"/>
        </w:rPr>
        <w:t>de l'e-Campus par</w:t>
      </w:r>
      <w:r>
        <w:rPr>
          <w:color w:val="030303"/>
          <w:spacing w:val="27"/>
          <w:sz w:val="20"/>
        </w:rPr>
        <w:t xml:space="preserve"> </w:t>
      </w:r>
      <w:r>
        <w:rPr>
          <w:color w:val="030303"/>
          <w:sz w:val="20"/>
        </w:rPr>
        <w:t>le gouvernement du Québec afin de faire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promotion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ressources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éducatives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libres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(REL)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sous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forme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manuels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libres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 xml:space="preserve">lignes </w:t>
      </w:r>
      <w:r>
        <w:rPr>
          <w:color w:val="030303"/>
          <w:spacing w:val="-2"/>
          <w:sz w:val="20"/>
        </w:rPr>
        <w:t>(MLL).</w:t>
      </w:r>
    </w:p>
    <w:p w14:paraId="15091F4F" w14:textId="77777777" w:rsidR="00E51975" w:rsidRDefault="0024291C">
      <w:pPr>
        <w:pStyle w:val="Titre2"/>
        <w:spacing w:line="214" w:lineRule="exact"/>
        <w:ind w:left="785"/>
        <w:jc w:val="both"/>
      </w:pPr>
      <w:r>
        <w:rPr>
          <w:color w:val="030303"/>
          <w:w w:val="85"/>
        </w:rPr>
        <w:t>[Séance</w:t>
      </w:r>
      <w:r>
        <w:rPr>
          <w:color w:val="030303"/>
          <w:spacing w:val="-6"/>
          <w:w w:val="85"/>
        </w:rPr>
        <w:t xml:space="preserve"> </w:t>
      </w:r>
      <w:r>
        <w:rPr>
          <w:color w:val="030303"/>
          <w:w w:val="85"/>
        </w:rPr>
        <w:t>du</w:t>
      </w:r>
      <w:r>
        <w:rPr>
          <w:color w:val="030303"/>
          <w:spacing w:val="-6"/>
          <w:w w:val="85"/>
        </w:rPr>
        <w:t xml:space="preserve"> </w:t>
      </w:r>
      <w:r>
        <w:rPr>
          <w:color w:val="030303"/>
          <w:w w:val="85"/>
        </w:rPr>
        <w:t>18</w:t>
      </w:r>
      <w:r>
        <w:rPr>
          <w:color w:val="030303"/>
          <w:spacing w:val="-9"/>
          <w:w w:val="85"/>
        </w:rPr>
        <w:t xml:space="preserve"> </w:t>
      </w:r>
      <w:r>
        <w:rPr>
          <w:color w:val="030303"/>
          <w:w w:val="85"/>
        </w:rPr>
        <w:t>septembre</w:t>
      </w:r>
      <w:r>
        <w:rPr>
          <w:color w:val="030303"/>
          <w:spacing w:val="-6"/>
          <w:w w:val="85"/>
        </w:rPr>
        <w:t xml:space="preserve"> </w:t>
      </w:r>
      <w:r>
        <w:rPr>
          <w:color w:val="030303"/>
          <w:w w:val="85"/>
        </w:rPr>
        <w:t>2019</w:t>
      </w:r>
      <w:r>
        <w:rPr>
          <w:color w:val="030303"/>
          <w:spacing w:val="-9"/>
          <w:w w:val="85"/>
        </w:rPr>
        <w:t xml:space="preserve"> </w:t>
      </w:r>
      <w:r>
        <w:rPr>
          <w:color w:val="030303"/>
          <w:w w:val="85"/>
        </w:rPr>
        <w:t>du</w:t>
      </w:r>
      <w:r>
        <w:rPr>
          <w:color w:val="030303"/>
          <w:spacing w:val="-7"/>
          <w:w w:val="85"/>
        </w:rPr>
        <w:t xml:space="preserve"> </w:t>
      </w:r>
      <w:r>
        <w:rPr>
          <w:color w:val="030303"/>
          <w:w w:val="85"/>
        </w:rPr>
        <w:t>conseil</w:t>
      </w:r>
      <w:r>
        <w:rPr>
          <w:color w:val="030303"/>
          <w:spacing w:val="-5"/>
          <w:w w:val="85"/>
        </w:rPr>
        <w:t xml:space="preserve"> </w:t>
      </w:r>
      <w:r>
        <w:rPr>
          <w:color w:val="030303"/>
          <w:spacing w:val="-2"/>
          <w:w w:val="85"/>
        </w:rPr>
        <w:t>d'administration]</w:t>
      </w:r>
    </w:p>
    <w:p w14:paraId="1A02E72D" w14:textId="77777777" w:rsidR="00E51975" w:rsidRDefault="00E51975">
      <w:pPr>
        <w:pStyle w:val="Corpsdetexte"/>
        <w:spacing w:before="133"/>
        <w:rPr>
          <w:rFonts w:ascii="Arial"/>
          <w:b/>
        </w:rPr>
      </w:pPr>
    </w:p>
    <w:p w14:paraId="7C6B7C24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787"/>
          <w:tab w:val="left" w:pos="789"/>
        </w:tabs>
        <w:spacing w:line="300" w:lineRule="auto"/>
        <w:ind w:left="787" w:right="425" w:hanging="530"/>
        <w:jc w:val="both"/>
        <w:rPr>
          <w:color w:val="FF0000"/>
          <w:sz w:val="20"/>
        </w:rPr>
      </w:pPr>
      <w:r>
        <w:rPr>
          <w:color w:val="FF0000"/>
          <w:sz w:val="20"/>
        </w:rPr>
        <w:tab/>
      </w:r>
      <w:r>
        <w:rPr>
          <w:color w:val="030303"/>
          <w:sz w:val="20"/>
        </w:rPr>
        <w:t>Que l'AELIÉS demande au gouvernement du Canada de débaptiser l'Aéroport international Pierre-El</w:t>
      </w:r>
      <w:r>
        <w:rPr>
          <w:color w:val="030303"/>
          <w:spacing w:val="-7"/>
          <w:sz w:val="20"/>
        </w:rPr>
        <w:t xml:space="preserve"> </w:t>
      </w:r>
      <w:r>
        <w:rPr>
          <w:color w:val="030303"/>
          <w:sz w:val="20"/>
        </w:rPr>
        <w:t xml:space="preserve">liot- </w:t>
      </w:r>
      <w:r>
        <w:rPr>
          <w:color w:val="030303"/>
          <w:spacing w:val="-2"/>
          <w:sz w:val="20"/>
        </w:rPr>
        <w:t>Trudeau.</w:t>
      </w:r>
    </w:p>
    <w:p w14:paraId="42866644" w14:textId="77777777" w:rsidR="00E51975" w:rsidRDefault="0024291C">
      <w:pPr>
        <w:pStyle w:val="Corpsdetexte"/>
        <w:spacing w:before="78"/>
        <w:ind w:left="788"/>
        <w:jc w:val="both"/>
      </w:pPr>
      <w:r>
        <w:rPr>
          <w:color w:val="030303"/>
        </w:rPr>
        <w:t>[Assemblée</w:t>
      </w:r>
      <w:r>
        <w:rPr>
          <w:color w:val="030303"/>
          <w:spacing w:val="5"/>
        </w:rPr>
        <w:t xml:space="preserve"> </w:t>
      </w:r>
      <w:r>
        <w:rPr>
          <w:color w:val="030303"/>
        </w:rPr>
        <w:t>générale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extraordinaire</w:t>
      </w:r>
      <w:r>
        <w:rPr>
          <w:color w:val="030303"/>
          <w:spacing w:val="-13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>10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mars</w:t>
      </w:r>
      <w:r>
        <w:rPr>
          <w:color w:val="030303"/>
          <w:spacing w:val="1"/>
        </w:rPr>
        <w:t xml:space="preserve"> </w:t>
      </w:r>
      <w:r>
        <w:rPr>
          <w:color w:val="030303"/>
          <w:spacing w:val="-4"/>
        </w:rPr>
        <w:t>2021]</w:t>
      </w:r>
    </w:p>
    <w:p w14:paraId="390E1BD7" w14:textId="77777777" w:rsidR="00E51975" w:rsidRDefault="00E51975">
      <w:pPr>
        <w:pStyle w:val="Corpsdetexte"/>
        <w:spacing w:before="152"/>
      </w:pPr>
    </w:p>
    <w:p w14:paraId="6D4ED87A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787"/>
        </w:tabs>
        <w:spacing w:line="300" w:lineRule="auto"/>
        <w:ind w:left="787" w:right="483" w:hanging="550"/>
        <w:jc w:val="both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le</w:t>
      </w:r>
      <w:r>
        <w:rPr>
          <w:color w:val="030303"/>
          <w:spacing w:val="30"/>
          <w:sz w:val="20"/>
        </w:rPr>
        <w:t xml:space="preserve"> </w:t>
      </w:r>
      <w:r>
        <w:rPr>
          <w:color w:val="030303"/>
          <w:sz w:val="20"/>
        </w:rPr>
        <w:t>nouveau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nom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l'aéroport</w:t>
      </w:r>
      <w:r>
        <w:rPr>
          <w:color w:val="030303"/>
          <w:spacing w:val="30"/>
          <w:sz w:val="20"/>
        </w:rPr>
        <w:t xml:space="preserve"> </w:t>
      </w:r>
      <w:r>
        <w:rPr>
          <w:color w:val="030303"/>
          <w:sz w:val="20"/>
        </w:rPr>
        <w:t>soit</w:t>
      </w:r>
      <w:r>
        <w:rPr>
          <w:color w:val="030303"/>
          <w:spacing w:val="32"/>
          <w:sz w:val="20"/>
        </w:rPr>
        <w:t xml:space="preserve"> </w:t>
      </w:r>
      <w:r>
        <w:rPr>
          <w:color w:val="030303"/>
          <w:sz w:val="20"/>
        </w:rPr>
        <w:t>au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nom</w:t>
      </w:r>
      <w:r>
        <w:rPr>
          <w:color w:val="030303"/>
          <w:spacing w:val="35"/>
          <w:sz w:val="20"/>
        </w:rPr>
        <w:t xml:space="preserve"> </w:t>
      </w:r>
      <w:r>
        <w:rPr>
          <w:color w:val="030303"/>
          <w:sz w:val="20"/>
        </w:rPr>
        <w:t>d'une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personne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autochtone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choisie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en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coordination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avec le gouvernement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du Québec, les peuples autochtones, la ville de Montréal ainsi que le gouvernement du Canada,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s'il est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jugé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approprié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par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toutes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parties.</w:t>
      </w:r>
    </w:p>
    <w:p w14:paraId="04D3A434" w14:textId="77777777" w:rsidR="00E51975" w:rsidRDefault="0024291C">
      <w:pPr>
        <w:pStyle w:val="Corpsdetexte"/>
        <w:spacing w:before="52"/>
        <w:ind w:left="788"/>
        <w:jc w:val="both"/>
      </w:pPr>
      <w:r>
        <w:rPr>
          <w:color w:val="030303"/>
        </w:rPr>
        <w:t>[Assemblée</w:t>
      </w:r>
      <w:r>
        <w:rPr>
          <w:color w:val="030303"/>
          <w:spacing w:val="5"/>
        </w:rPr>
        <w:t xml:space="preserve"> </w:t>
      </w:r>
      <w:r>
        <w:rPr>
          <w:color w:val="030303"/>
        </w:rPr>
        <w:t>générale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extraordinaire</w:t>
      </w:r>
      <w:r>
        <w:rPr>
          <w:color w:val="030303"/>
          <w:spacing w:val="-13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>10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mars</w:t>
      </w:r>
      <w:r>
        <w:rPr>
          <w:color w:val="030303"/>
          <w:spacing w:val="1"/>
        </w:rPr>
        <w:t xml:space="preserve"> </w:t>
      </w:r>
      <w:r>
        <w:rPr>
          <w:color w:val="030303"/>
          <w:spacing w:val="-4"/>
        </w:rPr>
        <w:t>2021]</w:t>
      </w:r>
    </w:p>
    <w:p w14:paraId="464F1750" w14:textId="77777777" w:rsidR="00E51975" w:rsidRDefault="00E51975">
      <w:pPr>
        <w:pStyle w:val="Corpsdetexte"/>
        <w:spacing w:before="10"/>
      </w:pPr>
    </w:p>
    <w:p w14:paraId="369CBBFF" w14:textId="16ADA33E" w:rsidR="007D028C" w:rsidRPr="007D028C" w:rsidRDefault="0024291C" w:rsidP="007D028C">
      <w:pPr>
        <w:pStyle w:val="Paragraphedeliste"/>
        <w:numPr>
          <w:ilvl w:val="1"/>
          <w:numId w:val="1"/>
        </w:numPr>
        <w:tabs>
          <w:tab w:val="left" w:pos="788"/>
        </w:tabs>
        <w:spacing w:line="388" w:lineRule="auto"/>
        <w:ind w:left="788" w:right="2849" w:hanging="615"/>
        <w:rPr>
          <w:color w:val="FF0000"/>
          <w:sz w:val="20"/>
          <w:rPrChange w:id="60" w:author="Joanna Mbuya" w:date="2024-11-11T21:47:00Z" w16du:dateUtc="2024-11-12T02:47:00Z">
            <w:rPr/>
          </w:rPrChange>
        </w:rPr>
      </w:pPr>
      <w:r>
        <w:rPr>
          <w:color w:val="030303"/>
          <w:sz w:val="20"/>
        </w:rPr>
        <w:t>Que l'AELIÉS tienne un forum sur la liberté d'expression et la liberté universitaire. [Assemblée générale extraordinaire du 10 mars 2021]</w:t>
      </w:r>
    </w:p>
    <w:p w14:paraId="774D72AD" w14:textId="784BE334" w:rsidR="007D028C" w:rsidRDefault="00C66062" w:rsidP="00C66062">
      <w:pPr>
        <w:pStyle w:val="Corpsdetexte"/>
        <w:numPr>
          <w:ilvl w:val="1"/>
          <w:numId w:val="1"/>
        </w:numPr>
        <w:spacing w:before="7"/>
        <w:rPr>
          <w:ins w:id="61" w:author="Joanna Mbuya" w:date="2024-11-11T21:48:00Z" w16du:dateUtc="2024-11-12T02:48:00Z"/>
        </w:rPr>
      </w:pPr>
      <w:ins w:id="62" w:author="Joanna Mbuya" w:date="2024-11-11T21:47:00Z" w16du:dateUtc="2024-11-12T02:47:00Z">
        <w:r>
          <w:t xml:space="preserve">Que l’AELIÉS se positionne pour le </w:t>
        </w:r>
      </w:ins>
      <w:ins w:id="63" w:author="Joanna Mbuya" w:date="2024-11-11T21:48:00Z" w16du:dateUtc="2024-11-12T02:48:00Z">
        <w:r w:rsidR="00183F8C" w:rsidRPr="00183F8C">
          <w:t>Projet de loi n° 73</w:t>
        </w:r>
        <w:r w:rsidR="00183F8C">
          <w:t xml:space="preserve"> </w:t>
        </w:r>
        <w:r w:rsidR="00183F8C" w:rsidRPr="00183F8C">
          <w:t>visant à contrer le partage sans consentement d’images intimes et à améliorer la protection et le soutien en matière civile des personnes victimes de violence</w:t>
        </w:r>
        <w:r w:rsidR="00183F8C">
          <w:t>.</w:t>
        </w:r>
      </w:ins>
    </w:p>
    <w:p w14:paraId="2F3F6E6E" w14:textId="0E0FF3ED" w:rsidR="00183F8C" w:rsidRDefault="00183F8C" w:rsidP="00183F8C">
      <w:pPr>
        <w:pStyle w:val="Corpsdetexte"/>
        <w:spacing w:before="7"/>
        <w:ind w:left="773"/>
        <w:rPr>
          <w:ins w:id="64" w:author="Joanna Mbuya" w:date="2024-11-11T21:48:00Z" w16du:dateUtc="2024-11-12T02:48:00Z"/>
        </w:rPr>
      </w:pPr>
      <w:bookmarkStart w:id="65" w:name="_Hlk182254195"/>
      <w:ins w:id="66" w:author="Joanna Mbuya" w:date="2024-11-11T21:48:00Z" w16du:dateUtc="2024-11-12T02:48:00Z">
        <w:r w:rsidRPr="00183F8C">
          <w:t>[Assemblée générale annuelle du X novembre 2024]</w:t>
        </w:r>
      </w:ins>
    </w:p>
    <w:bookmarkEnd w:id="65"/>
    <w:p w14:paraId="66EE634E" w14:textId="77777777" w:rsidR="00183F8C" w:rsidRDefault="00183F8C" w:rsidP="00183F8C">
      <w:pPr>
        <w:pStyle w:val="Corpsdetexte"/>
        <w:spacing w:before="7"/>
        <w:rPr>
          <w:ins w:id="67" w:author="Joanna Mbuya" w:date="2024-11-11T21:48:00Z" w16du:dateUtc="2024-11-12T02:48:00Z"/>
        </w:rPr>
      </w:pPr>
    </w:p>
    <w:p w14:paraId="1E589271" w14:textId="2676F3AF" w:rsidR="00183F8C" w:rsidRDefault="00F41DA0" w:rsidP="00183F8C">
      <w:pPr>
        <w:pStyle w:val="Corpsdetexte"/>
        <w:numPr>
          <w:ilvl w:val="1"/>
          <w:numId w:val="1"/>
        </w:numPr>
        <w:spacing w:before="7"/>
        <w:rPr>
          <w:ins w:id="68" w:author="Joanna Mbuya" w:date="2024-11-11T21:49:00Z" w16du:dateUtc="2024-11-12T02:49:00Z"/>
        </w:rPr>
      </w:pPr>
      <w:ins w:id="69" w:author="Joanna Mbuya" w:date="2024-11-11T21:49:00Z" w16du:dateUtc="2024-11-12T02:49:00Z">
        <w:r>
          <w:t>Que l’AELIÉS se positionne contre le g</w:t>
        </w:r>
        <w:r w:rsidRPr="00F41DA0">
          <w:t>el d’embauche dans la fonction publique</w:t>
        </w:r>
        <w:r>
          <w:t>.</w:t>
        </w:r>
      </w:ins>
    </w:p>
    <w:p w14:paraId="0F8E9669" w14:textId="49A5AA08" w:rsidR="00F41DA0" w:rsidRDefault="004A4240" w:rsidP="00F41DA0">
      <w:pPr>
        <w:pStyle w:val="Corpsdetexte"/>
        <w:spacing w:before="7"/>
        <w:ind w:left="773"/>
        <w:rPr>
          <w:ins w:id="70" w:author="Joanna Mbuya" w:date="2024-11-11T21:50:00Z" w16du:dateUtc="2024-11-12T02:50:00Z"/>
        </w:rPr>
      </w:pPr>
      <w:bookmarkStart w:id="71" w:name="_Hlk182254285"/>
      <w:ins w:id="72" w:author="Joanna Mbuya" w:date="2024-11-11T21:49:00Z" w16du:dateUtc="2024-11-12T02:49:00Z">
        <w:r w:rsidRPr="004A4240">
          <w:t>[Assemblée générale annuelle du X novembre 2024]</w:t>
        </w:r>
      </w:ins>
    </w:p>
    <w:bookmarkEnd w:id="71"/>
    <w:p w14:paraId="68686BF1" w14:textId="77777777" w:rsidR="000E461E" w:rsidRDefault="000E461E" w:rsidP="000E461E">
      <w:pPr>
        <w:pStyle w:val="Corpsdetexte"/>
        <w:spacing w:before="7"/>
        <w:rPr>
          <w:ins w:id="73" w:author="Joanna Mbuya" w:date="2024-11-11T21:50:00Z" w16du:dateUtc="2024-11-12T02:50:00Z"/>
        </w:rPr>
      </w:pPr>
    </w:p>
    <w:p w14:paraId="1610F7F9" w14:textId="480844CA" w:rsidR="000E461E" w:rsidRDefault="000E461E" w:rsidP="000E461E">
      <w:pPr>
        <w:pStyle w:val="Paragraphedeliste"/>
        <w:numPr>
          <w:ilvl w:val="1"/>
          <w:numId w:val="1"/>
        </w:numPr>
        <w:rPr>
          <w:ins w:id="74" w:author="Joanna Mbuya" w:date="2024-11-11T21:51:00Z" w16du:dateUtc="2024-11-12T02:51:00Z"/>
          <w:sz w:val="20"/>
          <w:szCs w:val="20"/>
        </w:rPr>
      </w:pPr>
      <w:ins w:id="75" w:author="Joanna Mbuya" w:date="2024-11-11T21:50:00Z" w16du:dateUtc="2024-11-12T02:50:00Z">
        <w:r w:rsidRPr="000E461E">
          <w:rPr>
            <w:sz w:val="20"/>
            <w:szCs w:val="20"/>
          </w:rPr>
          <w:t xml:space="preserve">Que l’AELIÉS </w:t>
        </w:r>
        <w:r>
          <w:rPr>
            <w:sz w:val="20"/>
            <w:szCs w:val="20"/>
          </w:rPr>
          <w:t xml:space="preserve">cherche des sources de financement pour </w:t>
        </w:r>
        <w:r w:rsidRPr="000E461E">
          <w:rPr>
            <w:sz w:val="20"/>
            <w:szCs w:val="20"/>
          </w:rPr>
          <w:t xml:space="preserve">les étudiants autochtones. </w:t>
        </w:r>
      </w:ins>
    </w:p>
    <w:p w14:paraId="6C532183" w14:textId="76FAF779" w:rsidR="000E461E" w:rsidRDefault="000E461E" w:rsidP="000E461E">
      <w:pPr>
        <w:pStyle w:val="Paragraphedeliste"/>
        <w:ind w:left="773" w:firstLine="0"/>
        <w:rPr>
          <w:ins w:id="76" w:author="Joanna Mbuya" w:date="2024-11-11T21:51:00Z" w16du:dateUtc="2024-11-12T02:51:00Z"/>
          <w:sz w:val="20"/>
          <w:szCs w:val="20"/>
        </w:rPr>
      </w:pPr>
      <w:bookmarkStart w:id="77" w:name="_Hlk182254344"/>
      <w:ins w:id="78" w:author="Joanna Mbuya" w:date="2024-11-11T21:51:00Z" w16du:dateUtc="2024-11-12T02:51:00Z">
        <w:r w:rsidRPr="000E461E">
          <w:rPr>
            <w:sz w:val="20"/>
            <w:szCs w:val="20"/>
          </w:rPr>
          <w:t>[Assemblée générale annuelle du X novembre 2024]</w:t>
        </w:r>
      </w:ins>
    </w:p>
    <w:bookmarkEnd w:id="77"/>
    <w:p w14:paraId="09122E36" w14:textId="77777777" w:rsidR="00BB6643" w:rsidRDefault="00BB6643" w:rsidP="000E461E">
      <w:pPr>
        <w:pStyle w:val="Paragraphedeliste"/>
        <w:ind w:left="773" w:firstLine="0"/>
        <w:rPr>
          <w:ins w:id="79" w:author="Joanna Mbuya" w:date="2024-11-11T21:51:00Z" w16du:dateUtc="2024-11-12T02:51:00Z"/>
          <w:sz w:val="20"/>
          <w:szCs w:val="20"/>
        </w:rPr>
      </w:pPr>
    </w:p>
    <w:p w14:paraId="5512CCFA" w14:textId="77777777" w:rsidR="00081A16" w:rsidRPr="00081A16" w:rsidRDefault="00081A16" w:rsidP="00081A16">
      <w:pPr>
        <w:pStyle w:val="Paragraphedeliste"/>
        <w:numPr>
          <w:ilvl w:val="1"/>
          <w:numId w:val="1"/>
        </w:numPr>
        <w:rPr>
          <w:ins w:id="80" w:author="Joanna Mbuya" w:date="2024-11-11T21:51:00Z" w16du:dateUtc="2024-11-12T02:51:00Z"/>
          <w:sz w:val="20"/>
          <w:szCs w:val="20"/>
        </w:rPr>
      </w:pPr>
      <w:ins w:id="81" w:author="Joanna Mbuya" w:date="2024-11-11T21:51:00Z" w16du:dateUtc="2024-11-12T02:51:00Z">
        <w:r w:rsidRPr="00081A16">
          <w:rPr>
            <w:sz w:val="20"/>
            <w:szCs w:val="20"/>
          </w:rPr>
          <w:t xml:space="preserve">Que l’AELIÉS donne la position des étudiants de l’Université Laval sur la Cote R.  </w:t>
        </w:r>
      </w:ins>
    </w:p>
    <w:p w14:paraId="7BBFAF5D" w14:textId="67BC0DAA" w:rsidR="00BB6643" w:rsidRDefault="00081A16" w:rsidP="00081A16">
      <w:pPr>
        <w:pStyle w:val="Paragraphedeliste"/>
        <w:ind w:left="773" w:firstLine="0"/>
        <w:rPr>
          <w:ins w:id="82" w:author="Joanna Mbuya" w:date="2024-11-11T21:56:00Z" w16du:dateUtc="2024-11-12T02:56:00Z"/>
          <w:sz w:val="20"/>
          <w:szCs w:val="20"/>
        </w:rPr>
      </w:pPr>
      <w:ins w:id="83" w:author="Joanna Mbuya" w:date="2024-11-11T21:52:00Z" w16du:dateUtc="2024-11-12T02:52:00Z">
        <w:r w:rsidRPr="00081A16">
          <w:rPr>
            <w:sz w:val="20"/>
            <w:szCs w:val="20"/>
          </w:rPr>
          <w:t>[Assemblée générale annuelle du X novembre 2024]</w:t>
        </w:r>
      </w:ins>
    </w:p>
    <w:p w14:paraId="517A1A4E" w14:textId="77777777" w:rsidR="008607DB" w:rsidRDefault="008607DB" w:rsidP="00081A16">
      <w:pPr>
        <w:pStyle w:val="Paragraphedeliste"/>
        <w:ind w:left="773" w:firstLine="0"/>
        <w:rPr>
          <w:ins w:id="84" w:author="Joanna Mbuya" w:date="2024-11-11T21:56:00Z" w16du:dateUtc="2024-11-12T02:56:00Z"/>
          <w:sz w:val="20"/>
          <w:szCs w:val="20"/>
        </w:rPr>
      </w:pPr>
    </w:p>
    <w:p w14:paraId="44945FA2" w14:textId="7A9BB18D" w:rsidR="008607DB" w:rsidRDefault="008607DB" w:rsidP="008607DB">
      <w:pPr>
        <w:pStyle w:val="Paragraphedeliste"/>
        <w:numPr>
          <w:ilvl w:val="1"/>
          <w:numId w:val="1"/>
        </w:numPr>
        <w:rPr>
          <w:ins w:id="85" w:author="Joanna Mbuya" w:date="2024-11-11T22:03:00Z" w16du:dateUtc="2024-11-12T03:03:00Z"/>
          <w:sz w:val="20"/>
          <w:szCs w:val="20"/>
        </w:rPr>
      </w:pPr>
      <w:ins w:id="86" w:author="Joanna Mbuya" w:date="2024-11-11T21:56:00Z" w16du:dateUtc="2024-11-12T02:56:00Z">
        <w:r>
          <w:rPr>
            <w:sz w:val="20"/>
            <w:szCs w:val="20"/>
          </w:rPr>
          <w:t xml:space="preserve">Que l’AELIÉS mette à jour </w:t>
        </w:r>
        <w:r w:rsidR="00740973">
          <w:rPr>
            <w:sz w:val="20"/>
            <w:szCs w:val="20"/>
          </w:rPr>
          <w:t>s</w:t>
        </w:r>
      </w:ins>
      <w:ins w:id="87" w:author="Joanna Mbuya" w:date="2024-11-11T22:03:00Z" w16du:dateUtc="2024-11-12T03:03:00Z">
        <w:r w:rsidR="007D6BB0">
          <w:rPr>
            <w:sz w:val="20"/>
            <w:szCs w:val="20"/>
          </w:rPr>
          <w:t>es po</w:t>
        </w:r>
        <w:r w:rsidR="00C53B28">
          <w:rPr>
            <w:sz w:val="20"/>
            <w:szCs w:val="20"/>
          </w:rPr>
          <w:t>litiques sur les parents-étudiants.</w:t>
        </w:r>
      </w:ins>
    </w:p>
    <w:p w14:paraId="642036C5" w14:textId="3D028CD6" w:rsidR="00C53B28" w:rsidRDefault="00C53B28">
      <w:pPr>
        <w:pStyle w:val="Paragraphedeliste"/>
        <w:ind w:left="773" w:firstLine="0"/>
        <w:rPr>
          <w:ins w:id="88" w:author="Joanna Mbuya" w:date="2024-11-11T22:22:00Z" w16du:dateUtc="2024-11-12T03:22:00Z"/>
          <w:sz w:val="20"/>
          <w:szCs w:val="20"/>
        </w:rPr>
      </w:pPr>
      <w:ins w:id="89" w:author="Joanna Mbuya" w:date="2024-11-11T22:03:00Z" w16du:dateUtc="2024-11-12T03:03:00Z">
        <w:r w:rsidRPr="00C53B28">
          <w:rPr>
            <w:sz w:val="20"/>
            <w:szCs w:val="20"/>
          </w:rPr>
          <w:t>[Assemblée générale annuelle du X novembre 2024]</w:t>
        </w:r>
      </w:ins>
    </w:p>
    <w:p w14:paraId="555B4C8D" w14:textId="77777777" w:rsidR="0074110E" w:rsidRDefault="0074110E">
      <w:pPr>
        <w:pStyle w:val="Paragraphedeliste"/>
        <w:ind w:left="773" w:firstLine="0"/>
        <w:rPr>
          <w:ins w:id="90" w:author="Joanna Mbuya" w:date="2024-11-11T22:22:00Z" w16du:dateUtc="2024-11-12T03:22:00Z"/>
          <w:sz w:val="20"/>
          <w:szCs w:val="20"/>
        </w:rPr>
      </w:pPr>
    </w:p>
    <w:p w14:paraId="4063073E" w14:textId="390EDDC3" w:rsidR="0074110E" w:rsidRDefault="0074110E" w:rsidP="0074110E">
      <w:pPr>
        <w:pStyle w:val="Paragraphedeliste"/>
        <w:numPr>
          <w:ilvl w:val="1"/>
          <w:numId w:val="1"/>
        </w:numPr>
        <w:rPr>
          <w:ins w:id="91" w:author="Joanna Mbuya" w:date="2024-11-11T22:22:00Z" w16du:dateUtc="2024-11-12T03:22:00Z"/>
          <w:sz w:val="20"/>
          <w:szCs w:val="20"/>
        </w:rPr>
      </w:pPr>
      <w:ins w:id="92" w:author="Joanna Mbuya" w:date="2024-11-11T22:22:00Z" w16du:dateUtc="2024-11-12T03:22:00Z">
        <w:r>
          <w:rPr>
            <w:sz w:val="20"/>
            <w:szCs w:val="20"/>
          </w:rPr>
          <w:t xml:space="preserve">Que l’AELIÉS se positionne pour une meilleure transition des étudiants vers le milieu du travail. </w:t>
        </w:r>
      </w:ins>
    </w:p>
    <w:p w14:paraId="37BB8F4B" w14:textId="466EEBCB" w:rsidR="0074110E" w:rsidRPr="0074110E" w:rsidRDefault="0024291C" w:rsidP="0074110E">
      <w:pPr>
        <w:pStyle w:val="Paragraphedeliste"/>
        <w:ind w:left="773" w:firstLine="0"/>
        <w:rPr>
          <w:ins w:id="93" w:author="Joanna Mbuya" w:date="2024-11-11T21:50:00Z" w16du:dateUtc="2024-11-12T02:50:00Z"/>
          <w:sz w:val="20"/>
          <w:szCs w:val="20"/>
          <w:rPrChange w:id="94" w:author="Joanna Mbuya" w:date="2024-11-11T22:22:00Z" w16du:dateUtc="2024-11-12T03:22:00Z">
            <w:rPr>
              <w:ins w:id="95" w:author="Joanna Mbuya" w:date="2024-11-11T21:50:00Z" w16du:dateUtc="2024-11-12T02:50:00Z"/>
            </w:rPr>
          </w:rPrChange>
        </w:rPr>
        <w:pPrChange w:id="96" w:author="Joanna Mbuya" w:date="2024-11-11T22:23:00Z" w16du:dateUtc="2024-11-12T03:23:00Z">
          <w:pPr>
            <w:pStyle w:val="Paragraphedeliste"/>
            <w:numPr>
              <w:ilvl w:val="1"/>
              <w:numId w:val="1"/>
            </w:numPr>
            <w:ind w:left="773" w:hanging="567"/>
          </w:pPr>
        </w:pPrChange>
      </w:pPr>
      <w:ins w:id="97" w:author="Joanna Mbuya" w:date="2024-11-11T22:23:00Z" w16du:dateUtc="2024-11-12T03:23:00Z">
        <w:r w:rsidRPr="0024291C">
          <w:rPr>
            <w:sz w:val="20"/>
            <w:szCs w:val="20"/>
          </w:rPr>
          <w:t>[Assemblée générale annuelle du X novembre 2024]</w:t>
        </w:r>
      </w:ins>
    </w:p>
    <w:p w14:paraId="239FE1AE" w14:textId="4DF427CB" w:rsidR="000E461E" w:rsidRPr="00C66062" w:rsidRDefault="000E461E">
      <w:pPr>
        <w:pStyle w:val="Corpsdetexte"/>
        <w:spacing w:before="7"/>
        <w:ind w:left="773"/>
        <w:jc w:val="right"/>
        <w:rPr>
          <w:ins w:id="98" w:author="Joanna Mbuya" w:date="2024-11-11T21:47:00Z" w16du:dateUtc="2024-11-12T02:47:00Z"/>
          <w:rPrChange w:id="99" w:author="Joanna Mbuya" w:date="2024-11-11T21:47:00Z" w16du:dateUtc="2024-11-12T02:47:00Z">
            <w:rPr>
              <w:ins w:id="100" w:author="Joanna Mbuya" w:date="2024-11-11T21:47:00Z" w16du:dateUtc="2024-11-12T02:47:00Z"/>
              <w:sz w:val="14"/>
            </w:rPr>
          </w:rPrChange>
        </w:rPr>
        <w:pPrChange w:id="101" w:author="Joanna Mbuya" w:date="2024-11-11T21:50:00Z" w16du:dateUtc="2024-11-12T02:50:00Z">
          <w:pPr>
            <w:pStyle w:val="Corpsdetexte"/>
            <w:spacing w:before="7"/>
          </w:pPr>
        </w:pPrChange>
      </w:pPr>
    </w:p>
    <w:p w14:paraId="49D170A4" w14:textId="77777777" w:rsidR="007D028C" w:rsidRDefault="007D028C">
      <w:pPr>
        <w:pStyle w:val="Corpsdetexte"/>
        <w:spacing w:before="7"/>
        <w:rPr>
          <w:ins w:id="102" w:author="Joanna Mbuya" w:date="2024-11-11T21:47:00Z" w16du:dateUtc="2024-11-12T02:47:00Z"/>
          <w:sz w:val="14"/>
        </w:rPr>
      </w:pPr>
    </w:p>
    <w:p w14:paraId="62C2AB76" w14:textId="4F60A61C" w:rsidR="00E51975" w:rsidRDefault="0024291C">
      <w:pPr>
        <w:pStyle w:val="Corpsdetexte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B92A436" wp14:editId="53B29A10">
                <wp:simplePos x="0" y="0"/>
                <wp:positionH relativeFrom="page">
                  <wp:posOffset>685800</wp:posOffset>
                </wp:positionH>
                <wp:positionV relativeFrom="paragraph">
                  <wp:posOffset>122189</wp:posOffset>
                </wp:positionV>
                <wp:extent cx="6172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D31F1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DBEA" id="Graphic 12" o:spid="_x0000_s1026" style="position:absolute;margin-left:54pt;margin-top:9.6pt;width:48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" path="m,l6172200,e" filled="f" strokecolor="#d31f1a" strokeweight=".6pt">
                <v:path arrowok="t"/>
                <w10:wrap type="topAndBottom" anchorx="page"/>
              </v:shape>
            </w:pict>
          </mc:Fallback>
        </mc:AlternateContent>
      </w:r>
    </w:p>
    <w:p w14:paraId="6138B4D1" w14:textId="77777777" w:rsidR="00E51975" w:rsidRDefault="0024291C">
      <w:pPr>
        <w:pStyle w:val="Titre1"/>
        <w:numPr>
          <w:ilvl w:val="0"/>
          <w:numId w:val="1"/>
        </w:numPr>
        <w:tabs>
          <w:tab w:val="left" w:pos="1020"/>
        </w:tabs>
        <w:ind w:left="1020" w:hanging="660"/>
        <w:jc w:val="left"/>
        <w:rPr>
          <w:color w:val="D3201C"/>
        </w:rPr>
      </w:pPr>
      <w:bookmarkStart w:id="103" w:name="4._ÉTUDIANT_E_S_INTERNATIONAUX-ALES"/>
      <w:bookmarkEnd w:id="103"/>
      <w:r>
        <w:rPr>
          <w:color w:val="D3201C"/>
          <w:w w:val="85"/>
        </w:rPr>
        <w:t>É</w:t>
      </w:r>
      <w:r>
        <w:rPr>
          <w:color w:val="D3201C"/>
          <w:w w:val="85"/>
        </w:rPr>
        <w:t>TUDIANT·E·S</w:t>
      </w:r>
      <w:r>
        <w:rPr>
          <w:color w:val="D3201C"/>
          <w:spacing w:val="45"/>
        </w:rPr>
        <w:t xml:space="preserve">  </w:t>
      </w:r>
      <w:r>
        <w:rPr>
          <w:color w:val="D3201C"/>
          <w:w w:val="85"/>
        </w:rPr>
        <w:t>INTERNATIONAUX-</w:t>
      </w:r>
      <w:r>
        <w:rPr>
          <w:color w:val="D3201C"/>
          <w:spacing w:val="-4"/>
          <w:w w:val="85"/>
        </w:rPr>
        <w:t>ALES</w:t>
      </w:r>
    </w:p>
    <w:p w14:paraId="577DA5CB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1025"/>
        </w:tabs>
        <w:spacing w:before="242" w:line="295" w:lineRule="auto"/>
        <w:ind w:left="1025" w:right="426" w:hanging="665"/>
        <w:jc w:val="both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représentant·e•s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associations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étudiantes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facultaires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départementales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soient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sensibilisées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aux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enjeux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d'intégration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étudiant·e·s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internationaux·ales.</w:t>
      </w:r>
    </w:p>
    <w:p w14:paraId="0A4E3DDB" w14:textId="77777777" w:rsidR="00E51975" w:rsidRDefault="0024291C">
      <w:pPr>
        <w:pStyle w:val="Corpsdetexte"/>
        <w:spacing w:before="19"/>
        <w:ind w:left="1042"/>
        <w:jc w:val="both"/>
      </w:pPr>
      <w:r>
        <w:rPr>
          <w:color w:val="030303"/>
        </w:rPr>
        <w:t>[Assemblée</w:t>
      </w:r>
      <w:r>
        <w:rPr>
          <w:color w:val="030303"/>
          <w:spacing w:val="8"/>
        </w:rPr>
        <w:t xml:space="preserve"> </w:t>
      </w:r>
      <w:r>
        <w:rPr>
          <w:color w:val="030303"/>
        </w:rPr>
        <w:t>générale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annuelle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0"/>
        </w:rPr>
        <w:t xml:space="preserve"> </w:t>
      </w:r>
      <w:r>
        <w:rPr>
          <w:color w:val="030303"/>
        </w:rPr>
        <w:t>17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>octobre</w:t>
      </w:r>
      <w:r>
        <w:rPr>
          <w:color w:val="030303"/>
          <w:spacing w:val="1"/>
        </w:rPr>
        <w:t xml:space="preserve"> </w:t>
      </w:r>
      <w:r>
        <w:rPr>
          <w:color w:val="030303"/>
          <w:spacing w:val="-4"/>
        </w:rPr>
        <w:t>2019]</w:t>
      </w:r>
    </w:p>
    <w:p w14:paraId="76A7BD9E" w14:textId="77777777" w:rsidR="00E51975" w:rsidRDefault="00E51975">
      <w:pPr>
        <w:pStyle w:val="Corpsdetexte"/>
        <w:spacing w:before="11"/>
      </w:pPr>
    </w:p>
    <w:p w14:paraId="1C22460B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1023"/>
        </w:tabs>
        <w:spacing w:line="283" w:lineRule="auto"/>
        <w:ind w:left="1023" w:right="422" w:hanging="663"/>
        <w:jc w:val="both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l'Université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Laval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s'assure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que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étudiant·e·s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internationaux·ales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obtiennent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l'information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détaillée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sur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modalités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du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travail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hors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campus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sur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culture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l'emploi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au</w:t>
      </w:r>
      <w:r>
        <w:rPr>
          <w:color w:val="030303"/>
          <w:spacing w:val="39"/>
          <w:sz w:val="20"/>
        </w:rPr>
        <w:t xml:space="preserve"> </w:t>
      </w:r>
      <w:r>
        <w:rPr>
          <w:color w:val="030303"/>
          <w:sz w:val="20"/>
        </w:rPr>
        <w:t>Québec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beaucoup plus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tôt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dans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leur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processus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d'inscription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d'intégration</w:t>
      </w:r>
      <w:r>
        <w:rPr>
          <w:color w:val="030303"/>
          <w:spacing w:val="40"/>
          <w:sz w:val="20"/>
        </w:rPr>
        <w:t xml:space="preserve"> </w:t>
      </w:r>
      <w:r>
        <w:rPr>
          <w:rFonts w:ascii="Times New Roman" w:hAnsi="Times New Roman"/>
          <w:color w:val="030303"/>
          <w:sz w:val="20"/>
        </w:rPr>
        <w:t>à</w:t>
      </w:r>
      <w:r>
        <w:rPr>
          <w:rFonts w:ascii="Times New Roman" w:hAnsi="Times New Roman"/>
          <w:color w:val="030303"/>
          <w:spacing w:val="38"/>
          <w:sz w:val="20"/>
        </w:rPr>
        <w:t xml:space="preserve"> </w:t>
      </w:r>
      <w:r>
        <w:rPr>
          <w:color w:val="030303"/>
          <w:sz w:val="20"/>
        </w:rPr>
        <w:t>l'Université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Laval.</w:t>
      </w:r>
    </w:p>
    <w:p w14:paraId="69E5E059" w14:textId="77777777" w:rsidR="00E51975" w:rsidRDefault="0024291C">
      <w:pPr>
        <w:pStyle w:val="Corpsdetexte"/>
        <w:spacing w:before="37"/>
        <w:ind w:left="1042"/>
        <w:jc w:val="both"/>
      </w:pPr>
      <w:r>
        <w:rPr>
          <w:color w:val="030303"/>
        </w:rPr>
        <w:t>[Assemblée</w:t>
      </w:r>
      <w:r>
        <w:rPr>
          <w:color w:val="030303"/>
          <w:spacing w:val="5"/>
        </w:rPr>
        <w:t xml:space="preserve"> </w:t>
      </w:r>
      <w:r>
        <w:rPr>
          <w:color w:val="030303"/>
        </w:rPr>
        <w:t>générale</w:t>
      </w:r>
      <w:r>
        <w:rPr>
          <w:color w:val="030303"/>
          <w:spacing w:val="4"/>
        </w:rPr>
        <w:t xml:space="preserve"> </w:t>
      </w:r>
      <w:r>
        <w:rPr>
          <w:color w:val="030303"/>
        </w:rPr>
        <w:t>annuelle</w:t>
      </w:r>
      <w:r>
        <w:rPr>
          <w:color w:val="030303"/>
          <w:spacing w:val="4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1"/>
        </w:rPr>
        <w:t xml:space="preserve"> </w:t>
      </w:r>
      <w:r>
        <w:rPr>
          <w:color w:val="030303"/>
        </w:rPr>
        <w:t>17</w:t>
      </w:r>
      <w:r>
        <w:rPr>
          <w:color w:val="030303"/>
          <w:spacing w:val="-10"/>
        </w:rPr>
        <w:t xml:space="preserve"> </w:t>
      </w:r>
      <w:r>
        <w:rPr>
          <w:color w:val="030303"/>
        </w:rPr>
        <w:t>octobre</w:t>
      </w:r>
      <w:r>
        <w:rPr>
          <w:color w:val="030303"/>
          <w:spacing w:val="-2"/>
        </w:rPr>
        <w:t xml:space="preserve"> </w:t>
      </w:r>
      <w:r>
        <w:rPr>
          <w:color w:val="030303"/>
          <w:spacing w:val="-4"/>
        </w:rPr>
        <w:t>2019]</w:t>
      </w:r>
    </w:p>
    <w:p w14:paraId="32DC93B2" w14:textId="77777777" w:rsidR="00E51975" w:rsidRDefault="00E51975">
      <w:pPr>
        <w:pStyle w:val="Corpsdetexte"/>
        <w:spacing w:before="1"/>
      </w:pPr>
    </w:p>
    <w:p w14:paraId="531AD394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1024"/>
          <w:tab w:val="left" w:pos="1028"/>
        </w:tabs>
        <w:spacing w:line="295" w:lineRule="auto"/>
        <w:ind w:left="1028" w:right="426" w:hanging="668"/>
        <w:jc w:val="both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l'Université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fasse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davantage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promotion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services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offerts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par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Centre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d'aide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aux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étudiants, la</w:t>
      </w:r>
      <w:r>
        <w:rPr>
          <w:color w:val="030303"/>
          <w:spacing w:val="30"/>
          <w:sz w:val="20"/>
        </w:rPr>
        <w:t xml:space="preserve"> </w:t>
      </w:r>
      <w:r>
        <w:rPr>
          <w:color w:val="030303"/>
          <w:sz w:val="20"/>
        </w:rPr>
        <w:t>Table</w:t>
      </w:r>
      <w:r>
        <w:rPr>
          <w:color w:val="030303"/>
          <w:spacing w:val="30"/>
          <w:sz w:val="20"/>
        </w:rPr>
        <w:t xml:space="preserve"> </w:t>
      </w:r>
      <w:r>
        <w:rPr>
          <w:color w:val="030303"/>
          <w:sz w:val="20"/>
        </w:rPr>
        <w:t>du</w:t>
      </w:r>
      <w:r>
        <w:rPr>
          <w:color w:val="030303"/>
          <w:spacing w:val="30"/>
          <w:sz w:val="20"/>
        </w:rPr>
        <w:t xml:space="preserve"> </w:t>
      </w:r>
      <w:r>
        <w:rPr>
          <w:color w:val="030303"/>
          <w:sz w:val="20"/>
        </w:rPr>
        <w:t>pain</w:t>
      </w:r>
      <w:r>
        <w:rPr>
          <w:color w:val="030303"/>
          <w:spacing w:val="30"/>
          <w:sz w:val="20"/>
        </w:rPr>
        <w:t xml:space="preserve"> </w:t>
      </w:r>
      <w:r>
        <w:rPr>
          <w:color w:val="030303"/>
          <w:sz w:val="20"/>
        </w:rPr>
        <w:t>ainsi</w:t>
      </w:r>
      <w:r>
        <w:rPr>
          <w:color w:val="030303"/>
          <w:spacing w:val="28"/>
          <w:sz w:val="20"/>
        </w:rPr>
        <w:t xml:space="preserve"> </w:t>
      </w:r>
      <w:r>
        <w:rPr>
          <w:color w:val="030303"/>
          <w:sz w:val="20"/>
        </w:rPr>
        <w:t>que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par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le</w:t>
      </w:r>
      <w:r>
        <w:rPr>
          <w:color w:val="030303"/>
          <w:spacing w:val="30"/>
          <w:sz w:val="20"/>
        </w:rPr>
        <w:t xml:space="preserve"> </w:t>
      </w:r>
      <w:r>
        <w:rPr>
          <w:color w:val="030303"/>
          <w:sz w:val="20"/>
        </w:rPr>
        <w:t>programme</w:t>
      </w:r>
      <w:r>
        <w:rPr>
          <w:color w:val="030303"/>
          <w:spacing w:val="3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27"/>
          <w:sz w:val="20"/>
        </w:rPr>
        <w:t xml:space="preserve"> </w:t>
      </w:r>
      <w:r>
        <w:rPr>
          <w:color w:val="030303"/>
          <w:sz w:val="20"/>
        </w:rPr>
        <w:t>jumelage</w:t>
      </w:r>
      <w:r>
        <w:rPr>
          <w:color w:val="030303"/>
          <w:spacing w:val="30"/>
          <w:sz w:val="20"/>
        </w:rPr>
        <w:t xml:space="preserve"> </w:t>
      </w:r>
      <w:r>
        <w:rPr>
          <w:color w:val="030303"/>
          <w:sz w:val="20"/>
        </w:rPr>
        <w:t>du</w:t>
      </w:r>
      <w:r>
        <w:rPr>
          <w:color w:val="030303"/>
          <w:spacing w:val="30"/>
          <w:sz w:val="20"/>
        </w:rPr>
        <w:t xml:space="preserve"> </w:t>
      </w:r>
      <w:r>
        <w:rPr>
          <w:color w:val="030303"/>
          <w:sz w:val="20"/>
        </w:rPr>
        <w:t>Bureau</w:t>
      </w:r>
      <w:r>
        <w:rPr>
          <w:color w:val="030303"/>
          <w:spacing w:val="3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30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30"/>
          <w:sz w:val="20"/>
        </w:rPr>
        <w:t xml:space="preserve"> </w:t>
      </w:r>
      <w:r>
        <w:rPr>
          <w:color w:val="030303"/>
          <w:sz w:val="20"/>
        </w:rPr>
        <w:t>vie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étudiante.</w:t>
      </w:r>
    </w:p>
    <w:p w14:paraId="4733AC48" w14:textId="77777777" w:rsidR="00E51975" w:rsidRDefault="0024291C">
      <w:pPr>
        <w:pStyle w:val="Corpsdetexte"/>
        <w:spacing w:before="41"/>
        <w:ind w:left="1042"/>
        <w:jc w:val="both"/>
      </w:pPr>
      <w:r>
        <w:rPr>
          <w:color w:val="030303"/>
        </w:rPr>
        <w:t>[Assemblée</w:t>
      </w:r>
      <w:r>
        <w:rPr>
          <w:color w:val="030303"/>
          <w:spacing w:val="8"/>
        </w:rPr>
        <w:t xml:space="preserve"> </w:t>
      </w:r>
      <w:r>
        <w:rPr>
          <w:color w:val="030303"/>
        </w:rPr>
        <w:t>générale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annuelle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0"/>
        </w:rPr>
        <w:t xml:space="preserve"> </w:t>
      </w:r>
      <w:r>
        <w:rPr>
          <w:color w:val="030303"/>
        </w:rPr>
        <w:t>17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>octobre</w:t>
      </w:r>
      <w:r>
        <w:rPr>
          <w:color w:val="030303"/>
          <w:spacing w:val="1"/>
        </w:rPr>
        <w:t xml:space="preserve"> </w:t>
      </w:r>
      <w:r>
        <w:rPr>
          <w:color w:val="030303"/>
          <w:spacing w:val="-4"/>
        </w:rPr>
        <w:t>2019]</w:t>
      </w:r>
    </w:p>
    <w:p w14:paraId="246525FE" w14:textId="77777777" w:rsidR="00E51975" w:rsidRDefault="00E51975">
      <w:pPr>
        <w:pStyle w:val="Corpsdetexte"/>
        <w:spacing w:before="10"/>
      </w:pPr>
    </w:p>
    <w:p w14:paraId="576F40F6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984"/>
        </w:tabs>
        <w:spacing w:before="1" w:line="273" w:lineRule="auto"/>
        <w:ind w:left="984" w:right="565" w:hanging="687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l'Université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informe</w:t>
      </w:r>
      <w:r>
        <w:rPr>
          <w:color w:val="030303"/>
          <w:spacing w:val="80"/>
          <w:w w:val="150"/>
          <w:sz w:val="20"/>
        </w:rPr>
        <w:t xml:space="preserve"> </w:t>
      </w:r>
      <w:r>
        <w:rPr>
          <w:color w:val="030303"/>
          <w:sz w:val="20"/>
        </w:rPr>
        <w:t>davantage,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79"/>
          <w:w w:val="150"/>
          <w:sz w:val="20"/>
        </w:rPr>
        <w:t xml:space="preserve"> </w:t>
      </w:r>
      <w:r>
        <w:rPr>
          <w:color w:val="030303"/>
          <w:sz w:val="20"/>
        </w:rPr>
        <w:t>plus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tôt,</w:t>
      </w:r>
      <w:r>
        <w:rPr>
          <w:color w:val="030303"/>
          <w:spacing w:val="64"/>
          <w:sz w:val="20"/>
        </w:rPr>
        <w:t xml:space="preserve"> </w:t>
      </w:r>
      <w:r>
        <w:rPr>
          <w:color w:val="030303"/>
          <w:sz w:val="20"/>
        </w:rPr>
        <w:t>les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étudiants</w:t>
      </w:r>
      <w:r>
        <w:rPr>
          <w:color w:val="030303"/>
          <w:spacing w:val="79"/>
          <w:w w:val="150"/>
          <w:sz w:val="20"/>
        </w:rPr>
        <w:t xml:space="preserve"> </w:t>
      </w:r>
      <w:r>
        <w:rPr>
          <w:color w:val="030303"/>
          <w:sz w:val="20"/>
        </w:rPr>
        <w:t>internationaux</w:t>
      </w:r>
      <w:r>
        <w:rPr>
          <w:color w:val="030303"/>
          <w:spacing w:val="64"/>
          <w:sz w:val="20"/>
        </w:rPr>
        <w:t xml:space="preserve"> </w:t>
      </w:r>
      <w:r>
        <w:rPr>
          <w:color w:val="030303"/>
          <w:sz w:val="20"/>
        </w:rPr>
        <w:t>au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sujet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du</w:t>
      </w:r>
      <w:r>
        <w:rPr>
          <w:color w:val="030303"/>
          <w:spacing w:val="61"/>
          <w:sz w:val="20"/>
        </w:rPr>
        <w:t xml:space="preserve"> </w:t>
      </w:r>
      <w:r>
        <w:rPr>
          <w:color w:val="030303"/>
          <w:sz w:val="20"/>
        </w:rPr>
        <w:t>mode d'apprentissage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notation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vigueur</w:t>
      </w:r>
      <w:r>
        <w:rPr>
          <w:color w:val="030303"/>
          <w:spacing w:val="40"/>
          <w:sz w:val="20"/>
        </w:rPr>
        <w:t xml:space="preserve"> </w:t>
      </w:r>
      <w:r>
        <w:rPr>
          <w:rFonts w:ascii="Times New Roman" w:hAnsi="Times New Roman"/>
          <w:color w:val="030303"/>
          <w:sz w:val="20"/>
        </w:rPr>
        <w:t>à</w:t>
      </w:r>
      <w:r>
        <w:rPr>
          <w:rFonts w:ascii="Times New Roman" w:hAnsi="Times New Roman"/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l'Université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Laval.</w:t>
      </w:r>
    </w:p>
    <w:p w14:paraId="621C0657" w14:textId="77777777" w:rsidR="00E51975" w:rsidRDefault="0024291C">
      <w:pPr>
        <w:pStyle w:val="Corpsdetexte"/>
        <w:spacing w:before="26"/>
        <w:ind w:left="1004"/>
        <w:jc w:val="both"/>
      </w:pPr>
      <w:r>
        <w:rPr>
          <w:color w:val="030303"/>
        </w:rPr>
        <w:t>[Assemblée</w:t>
      </w:r>
      <w:r>
        <w:rPr>
          <w:color w:val="030303"/>
          <w:spacing w:val="5"/>
        </w:rPr>
        <w:t xml:space="preserve"> </w:t>
      </w:r>
      <w:r>
        <w:rPr>
          <w:color w:val="030303"/>
        </w:rPr>
        <w:t>générale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annuelle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2"/>
        </w:rPr>
        <w:t xml:space="preserve"> </w:t>
      </w:r>
      <w:r>
        <w:rPr>
          <w:color w:val="030303"/>
        </w:rPr>
        <w:t>17</w:t>
      </w:r>
      <w:r>
        <w:rPr>
          <w:color w:val="030303"/>
          <w:spacing w:val="-5"/>
        </w:rPr>
        <w:t xml:space="preserve"> </w:t>
      </w:r>
      <w:r>
        <w:rPr>
          <w:color w:val="030303"/>
        </w:rPr>
        <w:t>octobre</w:t>
      </w:r>
      <w:r>
        <w:rPr>
          <w:color w:val="030303"/>
          <w:spacing w:val="1"/>
        </w:rPr>
        <w:t xml:space="preserve"> </w:t>
      </w:r>
      <w:r>
        <w:rPr>
          <w:color w:val="030303"/>
          <w:spacing w:val="-4"/>
        </w:rPr>
        <w:t>2019]</w:t>
      </w:r>
    </w:p>
    <w:p w14:paraId="682C23CD" w14:textId="77777777" w:rsidR="00E51975" w:rsidRDefault="00E51975">
      <w:pPr>
        <w:pStyle w:val="Corpsdetexte"/>
        <w:spacing w:before="3"/>
      </w:pPr>
    </w:p>
    <w:p w14:paraId="00665468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984"/>
        </w:tabs>
        <w:spacing w:before="1" w:line="300" w:lineRule="auto"/>
        <w:ind w:left="984" w:right="425" w:hanging="685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l'AELIÉS</w:t>
      </w:r>
      <w:r>
        <w:rPr>
          <w:color w:val="030303"/>
          <w:spacing w:val="69"/>
          <w:sz w:val="20"/>
        </w:rPr>
        <w:t xml:space="preserve"> </w:t>
      </w:r>
      <w:r>
        <w:rPr>
          <w:color w:val="030303"/>
          <w:sz w:val="20"/>
        </w:rPr>
        <w:t>soit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en</w:t>
      </w:r>
      <w:r>
        <w:rPr>
          <w:color w:val="030303"/>
          <w:spacing w:val="33"/>
          <w:sz w:val="20"/>
        </w:rPr>
        <w:t xml:space="preserve"> </w:t>
      </w:r>
      <w:r>
        <w:rPr>
          <w:color w:val="030303"/>
          <w:sz w:val="20"/>
        </w:rPr>
        <w:t>faveur</w:t>
      </w:r>
      <w:r>
        <w:rPr>
          <w:color w:val="030303"/>
          <w:spacing w:val="64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33"/>
          <w:sz w:val="20"/>
        </w:rPr>
        <w:t xml:space="preserve"> </w:t>
      </w:r>
      <w:r>
        <w:rPr>
          <w:color w:val="030303"/>
          <w:sz w:val="20"/>
        </w:rPr>
        <w:t>rendre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cours</w:t>
      </w:r>
      <w:r>
        <w:rPr>
          <w:color w:val="030303"/>
          <w:spacing w:val="61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33"/>
          <w:sz w:val="20"/>
        </w:rPr>
        <w:t xml:space="preserve"> </w:t>
      </w:r>
      <w:r>
        <w:rPr>
          <w:color w:val="030303"/>
          <w:sz w:val="20"/>
        </w:rPr>
        <w:t>langues</w:t>
      </w:r>
      <w:r>
        <w:rPr>
          <w:color w:val="030303"/>
          <w:spacing w:val="62"/>
          <w:sz w:val="20"/>
        </w:rPr>
        <w:t xml:space="preserve"> </w:t>
      </w:r>
      <w:r>
        <w:rPr>
          <w:color w:val="030303"/>
          <w:sz w:val="20"/>
        </w:rPr>
        <w:t>française</w:t>
      </w:r>
      <w:r>
        <w:rPr>
          <w:color w:val="030303"/>
          <w:spacing w:val="68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64"/>
          <w:sz w:val="20"/>
        </w:rPr>
        <w:t xml:space="preserve"> </w:t>
      </w:r>
      <w:r>
        <w:rPr>
          <w:color w:val="030303"/>
          <w:sz w:val="20"/>
        </w:rPr>
        <w:t>anglaise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moins</w:t>
      </w:r>
      <w:r>
        <w:rPr>
          <w:color w:val="030303"/>
          <w:spacing w:val="35"/>
          <w:sz w:val="20"/>
        </w:rPr>
        <w:t xml:space="preserve"> </w:t>
      </w:r>
      <w:r>
        <w:rPr>
          <w:color w:val="030303"/>
          <w:sz w:val="20"/>
        </w:rPr>
        <w:t>couteux</w:t>
      </w:r>
      <w:r>
        <w:rPr>
          <w:color w:val="030303"/>
          <w:spacing w:val="35"/>
          <w:sz w:val="20"/>
        </w:rPr>
        <w:t xml:space="preserve"> </w:t>
      </w:r>
      <w:r>
        <w:rPr>
          <w:color w:val="030303"/>
          <w:sz w:val="20"/>
        </w:rPr>
        <w:t>et plus accessible aux étudiants internationaux.</w:t>
      </w:r>
    </w:p>
    <w:p w14:paraId="70C0C097" w14:textId="77777777" w:rsidR="00E51975" w:rsidRDefault="0024291C">
      <w:pPr>
        <w:pStyle w:val="Corpsdetexte"/>
        <w:spacing w:before="15"/>
        <w:ind w:left="1004"/>
        <w:jc w:val="both"/>
      </w:pPr>
      <w:r>
        <w:rPr>
          <w:color w:val="030303"/>
        </w:rPr>
        <w:t>[Assemblée</w:t>
      </w:r>
      <w:r>
        <w:rPr>
          <w:color w:val="030303"/>
          <w:spacing w:val="5"/>
        </w:rPr>
        <w:t xml:space="preserve"> </w:t>
      </w:r>
      <w:r>
        <w:rPr>
          <w:color w:val="030303"/>
        </w:rPr>
        <w:t>générale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annuelle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2"/>
        </w:rPr>
        <w:t xml:space="preserve"> </w:t>
      </w:r>
      <w:r>
        <w:rPr>
          <w:color w:val="030303"/>
        </w:rPr>
        <w:t>17</w:t>
      </w:r>
      <w:r>
        <w:rPr>
          <w:color w:val="030303"/>
          <w:spacing w:val="-5"/>
        </w:rPr>
        <w:t xml:space="preserve"> </w:t>
      </w:r>
      <w:r>
        <w:rPr>
          <w:color w:val="030303"/>
        </w:rPr>
        <w:t>octobre</w:t>
      </w:r>
      <w:r>
        <w:rPr>
          <w:color w:val="030303"/>
          <w:spacing w:val="1"/>
        </w:rPr>
        <w:t xml:space="preserve"> </w:t>
      </w:r>
      <w:r>
        <w:rPr>
          <w:color w:val="030303"/>
          <w:spacing w:val="-4"/>
        </w:rPr>
        <w:t>2019]</w:t>
      </w:r>
    </w:p>
    <w:p w14:paraId="2DA96482" w14:textId="77777777" w:rsidR="00E51975" w:rsidRDefault="00E51975">
      <w:pPr>
        <w:jc w:val="both"/>
        <w:sectPr w:rsidR="00E51975">
          <w:pgSz w:w="12240" w:h="15840"/>
          <w:pgMar w:top="1060" w:right="520" w:bottom="920" w:left="700" w:header="0" w:footer="723" w:gutter="0"/>
          <w:cols w:space="720"/>
        </w:sectPr>
      </w:pPr>
    </w:p>
    <w:p w14:paraId="568196A2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903"/>
        </w:tabs>
        <w:spacing w:before="63" w:line="295" w:lineRule="auto"/>
        <w:ind w:left="903" w:right="426" w:hanging="685"/>
        <w:rPr>
          <w:color w:val="FF0000"/>
          <w:sz w:val="20"/>
        </w:rPr>
      </w:pPr>
      <w:r>
        <w:rPr>
          <w:color w:val="030303"/>
          <w:sz w:val="20"/>
        </w:rPr>
        <w:lastRenderedPageBreak/>
        <w:t>Que</w:t>
      </w:r>
      <w:r>
        <w:rPr>
          <w:color w:val="030303"/>
          <w:spacing w:val="23"/>
          <w:sz w:val="20"/>
        </w:rPr>
        <w:t xml:space="preserve"> </w:t>
      </w:r>
      <w:r>
        <w:rPr>
          <w:color w:val="030303"/>
          <w:sz w:val="20"/>
        </w:rPr>
        <w:t>l'AELIÉS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soit</w:t>
      </w:r>
      <w:r>
        <w:rPr>
          <w:color w:val="030303"/>
          <w:spacing w:val="32"/>
          <w:sz w:val="20"/>
        </w:rPr>
        <w:t xml:space="preserve"> </w:t>
      </w:r>
      <w:r>
        <w:rPr>
          <w:color w:val="030303"/>
          <w:sz w:val="20"/>
        </w:rPr>
        <w:t>en</w:t>
      </w:r>
      <w:r>
        <w:rPr>
          <w:color w:val="030303"/>
          <w:spacing w:val="20"/>
          <w:sz w:val="20"/>
        </w:rPr>
        <w:t xml:space="preserve"> </w:t>
      </w:r>
      <w:r>
        <w:rPr>
          <w:color w:val="030303"/>
          <w:sz w:val="20"/>
        </w:rPr>
        <w:t>faveur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que</w:t>
      </w:r>
      <w:r>
        <w:rPr>
          <w:color w:val="030303"/>
          <w:spacing w:val="26"/>
          <w:sz w:val="20"/>
        </w:rPr>
        <w:t xml:space="preserve"> </w:t>
      </w:r>
      <w:r>
        <w:rPr>
          <w:color w:val="030303"/>
          <w:sz w:val="20"/>
        </w:rPr>
        <w:t>soit</w:t>
      </w:r>
      <w:r>
        <w:rPr>
          <w:color w:val="030303"/>
          <w:spacing w:val="32"/>
          <w:sz w:val="20"/>
        </w:rPr>
        <w:t xml:space="preserve"> </w:t>
      </w:r>
      <w:r>
        <w:rPr>
          <w:color w:val="030303"/>
          <w:sz w:val="20"/>
        </w:rPr>
        <w:t>créé</w:t>
      </w:r>
      <w:r>
        <w:rPr>
          <w:color w:val="030303"/>
          <w:spacing w:val="26"/>
          <w:sz w:val="20"/>
        </w:rPr>
        <w:t xml:space="preserve"> </w:t>
      </w:r>
      <w:r>
        <w:rPr>
          <w:color w:val="030303"/>
          <w:sz w:val="20"/>
        </w:rPr>
        <w:t>un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site</w:t>
      </w:r>
      <w:r>
        <w:rPr>
          <w:color w:val="030303"/>
          <w:spacing w:val="23"/>
          <w:sz w:val="20"/>
        </w:rPr>
        <w:t xml:space="preserve"> </w:t>
      </w:r>
      <w:r>
        <w:rPr>
          <w:color w:val="030303"/>
          <w:sz w:val="20"/>
        </w:rPr>
        <w:t>Web</w:t>
      </w:r>
      <w:r>
        <w:rPr>
          <w:color w:val="030303"/>
          <w:spacing w:val="26"/>
          <w:sz w:val="20"/>
        </w:rPr>
        <w:t xml:space="preserve"> </w:t>
      </w:r>
      <w:r>
        <w:rPr>
          <w:color w:val="030303"/>
          <w:sz w:val="20"/>
        </w:rPr>
        <w:t>regorgeant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d'information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très</w:t>
      </w:r>
      <w:r>
        <w:rPr>
          <w:color w:val="030303"/>
          <w:spacing w:val="29"/>
          <w:sz w:val="20"/>
        </w:rPr>
        <w:t xml:space="preserve"> </w:t>
      </w:r>
      <w:r>
        <w:rPr>
          <w:color w:val="030303"/>
          <w:sz w:val="20"/>
        </w:rPr>
        <w:t>spécifique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au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sujet de la vie à Québec.</w:t>
      </w:r>
    </w:p>
    <w:p w14:paraId="447CA2A9" w14:textId="77777777" w:rsidR="00E51975" w:rsidRDefault="0024291C">
      <w:pPr>
        <w:pStyle w:val="Corpsdetexte"/>
        <w:spacing w:before="20"/>
        <w:ind w:left="922"/>
      </w:pPr>
      <w:r>
        <w:rPr>
          <w:color w:val="030303"/>
        </w:rPr>
        <w:t>[Assemblée</w:t>
      </w:r>
      <w:r>
        <w:rPr>
          <w:color w:val="030303"/>
          <w:spacing w:val="5"/>
        </w:rPr>
        <w:t xml:space="preserve"> </w:t>
      </w:r>
      <w:r>
        <w:rPr>
          <w:color w:val="030303"/>
        </w:rPr>
        <w:t>générale</w:t>
      </w:r>
      <w:r>
        <w:rPr>
          <w:color w:val="030303"/>
          <w:spacing w:val="5"/>
        </w:rPr>
        <w:t xml:space="preserve"> </w:t>
      </w:r>
      <w:r>
        <w:rPr>
          <w:color w:val="030303"/>
        </w:rPr>
        <w:t>annuelle</w:t>
      </w:r>
      <w:r>
        <w:rPr>
          <w:color w:val="030303"/>
          <w:spacing w:val="6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0"/>
        </w:rPr>
        <w:t xml:space="preserve"> </w:t>
      </w:r>
      <w:r>
        <w:rPr>
          <w:color w:val="030303"/>
        </w:rPr>
        <w:t>17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octobre</w:t>
      </w:r>
      <w:r>
        <w:rPr>
          <w:color w:val="030303"/>
          <w:spacing w:val="-5"/>
        </w:rPr>
        <w:t xml:space="preserve"> </w:t>
      </w:r>
      <w:r>
        <w:rPr>
          <w:color w:val="030303"/>
          <w:spacing w:val="-2"/>
        </w:rPr>
        <w:t>2019]</w:t>
      </w:r>
    </w:p>
    <w:p w14:paraId="7C79171D" w14:textId="77777777" w:rsidR="00E51975" w:rsidRDefault="00E51975">
      <w:pPr>
        <w:pStyle w:val="Corpsdetexte"/>
        <w:spacing w:before="1"/>
      </w:pPr>
    </w:p>
    <w:p w14:paraId="4C78BF0D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907"/>
        </w:tabs>
        <w:spacing w:line="300" w:lineRule="auto"/>
        <w:ind w:left="907" w:right="427" w:hanging="692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21"/>
          <w:sz w:val="20"/>
        </w:rPr>
        <w:t xml:space="preserve"> </w:t>
      </w:r>
      <w:r>
        <w:rPr>
          <w:color w:val="030303"/>
          <w:sz w:val="20"/>
        </w:rPr>
        <w:t>l'Université</w:t>
      </w:r>
      <w:r>
        <w:rPr>
          <w:color w:val="030303"/>
          <w:spacing w:val="24"/>
          <w:sz w:val="20"/>
        </w:rPr>
        <w:t xml:space="preserve"> </w:t>
      </w:r>
      <w:r>
        <w:rPr>
          <w:color w:val="030303"/>
          <w:sz w:val="20"/>
        </w:rPr>
        <w:t>Laval</w:t>
      </w:r>
      <w:r>
        <w:rPr>
          <w:color w:val="030303"/>
          <w:spacing w:val="23"/>
          <w:sz w:val="20"/>
        </w:rPr>
        <w:t xml:space="preserve"> </w:t>
      </w:r>
      <w:r>
        <w:rPr>
          <w:color w:val="030303"/>
          <w:sz w:val="20"/>
        </w:rPr>
        <w:t>fasse</w:t>
      </w:r>
      <w:r>
        <w:rPr>
          <w:color w:val="030303"/>
          <w:spacing w:val="21"/>
          <w:sz w:val="20"/>
        </w:rPr>
        <w:t xml:space="preserve"> </w:t>
      </w:r>
      <w:r>
        <w:rPr>
          <w:color w:val="030303"/>
          <w:sz w:val="20"/>
        </w:rPr>
        <w:t>mieux</w:t>
      </w:r>
      <w:r>
        <w:rPr>
          <w:color w:val="030303"/>
          <w:spacing w:val="24"/>
          <w:sz w:val="20"/>
        </w:rPr>
        <w:t xml:space="preserve"> </w:t>
      </w:r>
      <w:r>
        <w:rPr>
          <w:color w:val="030303"/>
          <w:sz w:val="20"/>
        </w:rPr>
        <w:t>connaître</w:t>
      </w:r>
      <w:r>
        <w:rPr>
          <w:color w:val="030303"/>
          <w:spacing w:val="21"/>
          <w:sz w:val="20"/>
        </w:rPr>
        <w:t xml:space="preserve"> </w:t>
      </w:r>
      <w:r>
        <w:rPr>
          <w:color w:val="030303"/>
          <w:sz w:val="20"/>
        </w:rPr>
        <w:t>les</w:t>
      </w:r>
      <w:r>
        <w:rPr>
          <w:color w:val="030303"/>
          <w:spacing w:val="24"/>
          <w:sz w:val="20"/>
        </w:rPr>
        <w:t xml:space="preserve"> </w:t>
      </w:r>
      <w:r>
        <w:rPr>
          <w:color w:val="030303"/>
          <w:sz w:val="20"/>
        </w:rPr>
        <w:t>services</w:t>
      </w:r>
      <w:r>
        <w:rPr>
          <w:color w:val="030303"/>
          <w:spacing w:val="24"/>
          <w:sz w:val="20"/>
        </w:rPr>
        <w:t xml:space="preserve"> </w:t>
      </w:r>
      <w:r>
        <w:rPr>
          <w:color w:val="030303"/>
          <w:sz w:val="20"/>
        </w:rPr>
        <w:t>du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Bureau</w:t>
      </w:r>
      <w:r>
        <w:rPr>
          <w:color w:val="030303"/>
          <w:spacing w:val="28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21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24"/>
          <w:sz w:val="20"/>
        </w:rPr>
        <w:t xml:space="preserve"> </w:t>
      </w:r>
      <w:r>
        <w:rPr>
          <w:color w:val="030303"/>
          <w:sz w:val="20"/>
        </w:rPr>
        <w:t>vie</w:t>
      </w:r>
      <w:r>
        <w:rPr>
          <w:color w:val="030303"/>
          <w:spacing w:val="24"/>
          <w:sz w:val="20"/>
        </w:rPr>
        <w:t xml:space="preserve"> </w:t>
      </w:r>
      <w:r>
        <w:rPr>
          <w:color w:val="030303"/>
          <w:sz w:val="20"/>
        </w:rPr>
        <w:t>étudiante,</w:t>
      </w:r>
      <w:r>
        <w:rPr>
          <w:color w:val="030303"/>
          <w:spacing w:val="27"/>
          <w:sz w:val="20"/>
        </w:rPr>
        <w:t xml:space="preserve"> </w:t>
      </w:r>
      <w:r>
        <w:rPr>
          <w:color w:val="030303"/>
          <w:sz w:val="20"/>
        </w:rPr>
        <w:t>notamment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à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 population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anglophone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allophone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aux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étudiants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cycles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supérieurs.</w:t>
      </w:r>
    </w:p>
    <w:p w14:paraId="6F88977E" w14:textId="01132EAA" w:rsidR="00B94141" w:rsidRDefault="0024291C">
      <w:pPr>
        <w:pStyle w:val="Corpsdetexte"/>
        <w:spacing w:before="135"/>
        <w:ind w:left="922"/>
        <w:rPr>
          <w:ins w:id="104" w:author="Joanna Mbuya" w:date="2024-11-11T21:39:00Z" w16du:dateUtc="2024-11-12T02:39:00Z"/>
          <w:color w:val="030303"/>
          <w:spacing w:val="-4"/>
        </w:rPr>
        <w:pPrChange w:id="105" w:author="Joanna Mbuya" w:date="2024-11-11T21:39:00Z" w16du:dateUtc="2024-11-12T02:39:00Z">
          <w:pPr>
            <w:pStyle w:val="Corpsdetexte"/>
            <w:spacing w:before="135"/>
          </w:pPr>
        </w:pPrChange>
      </w:pPr>
      <w:r>
        <w:rPr>
          <w:color w:val="030303"/>
        </w:rPr>
        <w:t>[Assemblée</w:t>
      </w:r>
      <w:r>
        <w:rPr>
          <w:color w:val="030303"/>
          <w:spacing w:val="7"/>
        </w:rPr>
        <w:t xml:space="preserve"> </w:t>
      </w:r>
      <w:r>
        <w:rPr>
          <w:color w:val="030303"/>
        </w:rPr>
        <w:t>générale</w:t>
      </w:r>
      <w:r>
        <w:rPr>
          <w:color w:val="030303"/>
          <w:spacing w:val="5"/>
        </w:rPr>
        <w:t xml:space="preserve"> </w:t>
      </w:r>
      <w:r>
        <w:rPr>
          <w:color w:val="030303"/>
        </w:rPr>
        <w:t>annuelle</w:t>
      </w:r>
      <w:r>
        <w:rPr>
          <w:color w:val="030303"/>
          <w:spacing w:val="5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0"/>
        </w:rPr>
        <w:t xml:space="preserve"> </w:t>
      </w:r>
      <w:r>
        <w:rPr>
          <w:color w:val="030303"/>
        </w:rPr>
        <w:t>17</w:t>
      </w:r>
      <w:r>
        <w:rPr>
          <w:color w:val="030303"/>
          <w:spacing w:val="-13"/>
        </w:rPr>
        <w:t xml:space="preserve"> </w:t>
      </w:r>
      <w:r>
        <w:rPr>
          <w:color w:val="030303"/>
        </w:rPr>
        <w:t>octobre</w:t>
      </w:r>
      <w:r>
        <w:rPr>
          <w:color w:val="030303"/>
          <w:spacing w:val="-1"/>
        </w:rPr>
        <w:t xml:space="preserve"> </w:t>
      </w:r>
      <w:r>
        <w:rPr>
          <w:color w:val="030303"/>
          <w:spacing w:val="-4"/>
        </w:rPr>
        <w:t>2019]</w:t>
      </w:r>
    </w:p>
    <w:p w14:paraId="34A6970A" w14:textId="5C4E3B84" w:rsidR="00B94141" w:rsidRDefault="00B94141" w:rsidP="00B94141">
      <w:pPr>
        <w:pStyle w:val="Corpsdetexte"/>
        <w:numPr>
          <w:ilvl w:val="1"/>
          <w:numId w:val="1"/>
        </w:numPr>
        <w:spacing w:before="135"/>
        <w:rPr>
          <w:ins w:id="106" w:author="Joanna Mbuya" w:date="2024-11-11T21:44:00Z" w16du:dateUtc="2024-11-12T02:44:00Z"/>
        </w:rPr>
      </w:pPr>
      <w:ins w:id="107" w:author="Joanna Mbuya" w:date="2024-11-11T21:39:00Z" w16du:dateUtc="2024-11-12T02:39:00Z">
        <w:r>
          <w:t>Que l’AELIÉS se positionne pour</w:t>
        </w:r>
      </w:ins>
      <w:ins w:id="108" w:author="Joanna Mbuya" w:date="2024-11-11T21:44:00Z" w16du:dateUtc="2024-11-12T02:44:00Z">
        <w:r w:rsidR="00A446A7">
          <w:t>un nombre d’</w:t>
        </w:r>
      </w:ins>
      <w:ins w:id="109" w:author="Joanna Mbuya" w:date="2024-11-11T21:39:00Z" w16du:dateUtc="2024-11-12T02:39:00Z">
        <w:r w:rsidRPr="00B94141">
          <w:t>heures de travail hors campus</w:t>
        </w:r>
      </w:ins>
      <w:ins w:id="110" w:author="Joanna Mbuya" w:date="2024-11-11T21:44:00Z" w16du:dateUtc="2024-11-12T02:44:00Z">
        <w:r w:rsidR="00A446A7">
          <w:t xml:space="preserve"> illimitées.</w:t>
        </w:r>
      </w:ins>
    </w:p>
    <w:p w14:paraId="4EF4743F" w14:textId="370E44D5" w:rsidR="00A446A7" w:rsidRDefault="00A446A7" w:rsidP="00A446A7">
      <w:pPr>
        <w:pStyle w:val="Corpsdetexte"/>
        <w:spacing w:before="135"/>
        <w:ind w:left="773"/>
        <w:rPr>
          <w:ins w:id="111" w:author="Joanna Mbuya" w:date="2024-11-11T21:45:00Z" w16du:dateUtc="2024-11-12T02:45:00Z"/>
        </w:rPr>
      </w:pPr>
      <w:bookmarkStart w:id="112" w:name="_Hlk182254015"/>
      <w:ins w:id="113" w:author="Joanna Mbuya" w:date="2024-11-11T21:45:00Z" w16du:dateUtc="2024-11-12T02:45:00Z">
        <w:r w:rsidRPr="00A446A7">
          <w:t>[Assemblée générale annuelle du X novembre 2024]</w:t>
        </w:r>
      </w:ins>
    </w:p>
    <w:bookmarkEnd w:id="112"/>
    <w:p w14:paraId="0AD83B31" w14:textId="77777777" w:rsidR="00A446A7" w:rsidRDefault="00A446A7" w:rsidP="00A446A7">
      <w:pPr>
        <w:pStyle w:val="Corpsdetexte"/>
        <w:spacing w:before="135"/>
        <w:rPr>
          <w:ins w:id="114" w:author="Joanna Mbuya" w:date="2024-11-11T21:45:00Z" w16du:dateUtc="2024-11-12T02:45:00Z"/>
        </w:rPr>
      </w:pPr>
    </w:p>
    <w:p w14:paraId="0C6BE0B1" w14:textId="601FFA5C" w:rsidR="00A446A7" w:rsidRDefault="00A446A7">
      <w:pPr>
        <w:pStyle w:val="Corpsdetexte"/>
        <w:numPr>
          <w:ilvl w:val="1"/>
          <w:numId w:val="1"/>
        </w:numPr>
        <w:spacing w:before="135"/>
        <w:pPrChange w:id="115" w:author="Joanna Mbuya" w:date="2024-11-11T21:45:00Z" w16du:dateUtc="2024-11-12T02:45:00Z">
          <w:pPr>
            <w:pStyle w:val="Corpsdetexte"/>
            <w:spacing w:before="135"/>
            <w:ind w:left="922"/>
          </w:pPr>
        </w:pPrChange>
      </w:pPr>
      <w:ins w:id="116" w:author="Joanna Mbuya" w:date="2024-11-11T21:45:00Z" w16du:dateUtc="2024-11-12T02:45:00Z">
        <w:r>
          <w:t xml:space="preserve">Que l’AELIÉS et l’Université Laval se positionne contre le projet de loi 74 </w:t>
        </w:r>
      </w:ins>
      <w:ins w:id="117" w:author="Joanna Mbuya" w:date="2024-11-11T21:46:00Z" w16du:dateUtc="2024-11-12T02:46:00Z">
        <w:r w:rsidR="00750743">
          <w:t>et la s</w:t>
        </w:r>
        <w:r w:rsidR="00750743" w:rsidRPr="00750743">
          <w:t>uspension du Programme de l'expérience québécoise (PEQ)</w:t>
        </w:r>
        <w:r w:rsidR="00750743">
          <w:t>.</w:t>
        </w:r>
      </w:ins>
    </w:p>
    <w:p w14:paraId="26E7DF38" w14:textId="77777777" w:rsidR="00750743" w:rsidRDefault="00750743" w:rsidP="00750743">
      <w:pPr>
        <w:pStyle w:val="Corpsdetexte"/>
        <w:spacing w:before="135"/>
        <w:ind w:left="773"/>
        <w:rPr>
          <w:ins w:id="118" w:author="Joanna Mbuya" w:date="2024-11-11T21:46:00Z" w16du:dateUtc="2024-11-12T02:46:00Z"/>
        </w:rPr>
      </w:pPr>
      <w:ins w:id="119" w:author="Joanna Mbuya" w:date="2024-11-11T21:46:00Z" w16du:dateUtc="2024-11-12T02:46:00Z">
        <w:r w:rsidRPr="00A446A7">
          <w:t>[Assemblée générale annuelle du X novembre 2024]</w:t>
        </w:r>
      </w:ins>
    </w:p>
    <w:p w14:paraId="53DD6A80" w14:textId="77777777" w:rsidR="00E51975" w:rsidRDefault="00E51975">
      <w:pPr>
        <w:pStyle w:val="Corpsdetexte"/>
      </w:pPr>
    </w:p>
    <w:p w14:paraId="704B88B0" w14:textId="77777777" w:rsidR="00E51975" w:rsidRDefault="00E51975">
      <w:pPr>
        <w:pStyle w:val="Corpsdetexte"/>
      </w:pPr>
    </w:p>
    <w:p w14:paraId="1CC7C020" w14:textId="77777777" w:rsidR="00E51975" w:rsidRDefault="0024291C">
      <w:pPr>
        <w:pStyle w:val="Corpsdetexte"/>
        <w:spacing w:before="108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5CD279D" wp14:editId="2A7576AC">
                <wp:simplePos x="0" y="0"/>
                <wp:positionH relativeFrom="page">
                  <wp:posOffset>609600</wp:posOffset>
                </wp:positionH>
                <wp:positionV relativeFrom="paragraph">
                  <wp:posOffset>230120</wp:posOffset>
                </wp:positionV>
                <wp:extent cx="6172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D31F1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D0102" id="Graphic 13" o:spid="_x0000_s1026" style="position:absolute;margin-left:48pt;margin-top:18.1pt;width:48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" path="m,l6172200,e" filled="f" strokecolor="#d31f1a" strokeweight=".6pt">
                <v:path arrowok="t"/>
                <w10:wrap type="topAndBottom" anchorx="page"/>
              </v:shape>
            </w:pict>
          </mc:Fallback>
        </mc:AlternateContent>
      </w:r>
    </w:p>
    <w:p w14:paraId="36224C97" w14:textId="77777777" w:rsidR="00E51975" w:rsidRDefault="0024291C">
      <w:pPr>
        <w:pStyle w:val="Titre1"/>
        <w:numPr>
          <w:ilvl w:val="0"/>
          <w:numId w:val="1"/>
        </w:numPr>
        <w:tabs>
          <w:tab w:val="left" w:pos="915"/>
        </w:tabs>
        <w:ind w:left="915" w:hanging="651"/>
        <w:jc w:val="left"/>
        <w:rPr>
          <w:color w:val="D31F1A"/>
        </w:rPr>
      </w:pPr>
      <w:bookmarkStart w:id="120" w:name="5._LAISSEZ-PASSER_UNIVERSITAIRE_DE_TRANS"/>
      <w:bookmarkEnd w:id="120"/>
      <w:r>
        <w:rPr>
          <w:color w:val="D31F1A"/>
          <w:w w:val="85"/>
        </w:rPr>
        <w:t>LAISSEZ-PASSER</w:t>
      </w:r>
      <w:r>
        <w:rPr>
          <w:color w:val="D31F1A"/>
          <w:spacing w:val="52"/>
        </w:rPr>
        <w:t xml:space="preserve"> </w:t>
      </w:r>
      <w:r>
        <w:rPr>
          <w:color w:val="D31F1A"/>
          <w:w w:val="85"/>
        </w:rPr>
        <w:t>UNIVERSITAIRE</w:t>
      </w:r>
      <w:r>
        <w:rPr>
          <w:color w:val="D31F1A"/>
          <w:spacing w:val="59"/>
          <w:w w:val="150"/>
        </w:rPr>
        <w:t xml:space="preserve"> </w:t>
      </w:r>
      <w:r>
        <w:rPr>
          <w:color w:val="D31F1A"/>
          <w:w w:val="85"/>
        </w:rPr>
        <w:t>DE</w:t>
      </w:r>
      <w:r>
        <w:rPr>
          <w:color w:val="D31F1A"/>
          <w:spacing w:val="27"/>
        </w:rPr>
        <w:t xml:space="preserve"> </w:t>
      </w:r>
      <w:r>
        <w:rPr>
          <w:color w:val="D31F1A"/>
          <w:spacing w:val="-2"/>
          <w:w w:val="85"/>
        </w:rPr>
        <w:t>TRANSPORT</w:t>
      </w:r>
    </w:p>
    <w:p w14:paraId="5CE102D6" w14:textId="77664F77" w:rsidR="00E51975" w:rsidRDefault="0024291C">
      <w:pPr>
        <w:pStyle w:val="Paragraphedeliste"/>
        <w:numPr>
          <w:ilvl w:val="1"/>
          <w:numId w:val="1"/>
        </w:numPr>
        <w:tabs>
          <w:tab w:val="left" w:pos="907"/>
        </w:tabs>
        <w:spacing w:before="225" w:line="307" w:lineRule="auto"/>
        <w:ind w:left="907" w:right="423" w:hanging="651"/>
        <w:rPr>
          <w:color w:val="FF0000"/>
          <w:sz w:val="20"/>
        </w:rPr>
      </w:pPr>
      <w:r>
        <w:rPr>
          <w:color w:val="030303"/>
          <w:sz w:val="20"/>
        </w:rPr>
        <w:t>Q</w:t>
      </w:r>
      <w:del w:id="121" w:author="Joanna Mbuya" w:date="2024-11-11T20:32:00Z" w16du:dateUtc="2024-11-12T01:32:00Z">
        <w:r w:rsidDel="001F74C6">
          <w:rPr>
            <w:color w:val="030303"/>
            <w:sz w:val="20"/>
          </w:rPr>
          <w:delText>ue</w:delText>
        </w:r>
        <w:r w:rsidDel="001F74C6">
          <w:rPr>
            <w:color w:val="030303"/>
            <w:spacing w:val="32"/>
            <w:sz w:val="20"/>
          </w:rPr>
          <w:delText xml:space="preserve"> </w:delText>
        </w:r>
        <w:r w:rsidDel="001F74C6">
          <w:rPr>
            <w:color w:val="030303"/>
            <w:sz w:val="20"/>
          </w:rPr>
          <w:delText>toute</w:delText>
        </w:r>
        <w:r w:rsidDel="001F74C6">
          <w:rPr>
            <w:color w:val="030303"/>
            <w:spacing w:val="32"/>
            <w:sz w:val="20"/>
          </w:rPr>
          <w:delText xml:space="preserve"> </w:delText>
        </w:r>
        <w:r w:rsidDel="001F74C6">
          <w:rPr>
            <w:color w:val="030303"/>
            <w:sz w:val="20"/>
          </w:rPr>
          <w:delText>la</w:delText>
        </w:r>
        <w:r w:rsidDel="001F74C6">
          <w:rPr>
            <w:color w:val="030303"/>
            <w:spacing w:val="32"/>
            <w:sz w:val="20"/>
          </w:rPr>
          <w:delText xml:space="preserve"> </w:delText>
        </w:r>
        <w:r w:rsidDel="001F74C6">
          <w:rPr>
            <w:color w:val="030303"/>
            <w:sz w:val="20"/>
          </w:rPr>
          <w:delText>population</w:delText>
        </w:r>
        <w:r w:rsidDel="001F74C6">
          <w:rPr>
            <w:color w:val="030303"/>
            <w:spacing w:val="80"/>
            <w:sz w:val="20"/>
          </w:rPr>
          <w:delText xml:space="preserve"> </w:delText>
        </w:r>
        <w:r w:rsidDel="001F74C6">
          <w:rPr>
            <w:color w:val="030303"/>
            <w:sz w:val="20"/>
          </w:rPr>
          <w:delText>étudiante</w:delText>
        </w:r>
        <w:r w:rsidDel="001F74C6">
          <w:rPr>
            <w:color w:val="030303"/>
            <w:spacing w:val="80"/>
            <w:sz w:val="20"/>
          </w:rPr>
          <w:delText xml:space="preserve"> </w:delText>
        </w:r>
        <w:r w:rsidDel="001F74C6">
          <w:rPr>
            <w:color w:val="030303"/>
            <w:sz w:val="20"/>
          </w:rPr>
          <w:delText>de</w:delText>
        </w:r>
        <w:r w:rsidDel="001F74C6">
          <w:rPr>
            <w:color w:val="030303"/>
            <w:spacing w:val="35"/>
            <w:sz w:val="20"/>
          </w:rPr>
          <w:delText xml:space="preserve"> </w:delText>
        </w:r>
        <w:r w:rsidDel="001F74C6">
          <w:rPr>
            <w:color w:val="030303"/>
            <w:sz w:val="20"/>
          </w:rPr>
          <w:delText>l'Université</w:delText>
        </w:r>
        <w:r w:rsidDel="001F74C6">
          <w:rPr>
            <w:color w:val="030303"/>
            <w:spacing w:val="80"/>
            <w:sz w:val="20"/>
          </w:rPr>
          <w:delText xml:space="preserve"> </w:delText>
        </w:r>
        <w:r w:rsidDel="001F74C6">
          <w:rPr>
            <w:color w:val="030303"/>
            <w:sz w:val="20"/>
          </w:rPr>
          <w:delText>Laval</w:delText>
        </w:r>
        <w:r w:rsidDel="001F74C6">
          <w:rPr>
            <w:color w:val="030303"/>
            <w:spacing w:val="30"/>
            <w:sz w:val="20"/>
          </w:rPr>
          <w:delText xml:space="preserve"> </w:delText>
        </w:r>
        <w:r w:rsidDel="001F74C6">
          <w:rPr>
            <w:color w:val="030303"/>
            <w:sz w:val="20"/>
          </w:rPr>
          <w:delText>soit</w:delText>
        </w:r>
        <w:r w:rsidDel="001F74C6">
          <w:rPr>
            <w:color w:val="030303"/>
            <w:spacing w:val="35"/>
            <w:sz w:val="20"/>
          </w:rPr>
          <w:delText xml:space="preserve"> </w:delText>
        </w:r>
        <w:r w:rsidDel="001F74C6">
          <w:rPr>
            <w:color w:val="030303"/>
            <w:sz w:val="20"/>
          </w:rPr>
          <w:delText>détentrice</w:delText>
        </w:r>
        <w:r w:rsidDel="001F74C6">
          <w:rPr>
            <w:color w:val="030303"/>
            <w:spacing w:val="80"/>
            <w:sz w:val="20"/>
          </w:rPr>
          <w:delText xml:space="preserve"> </w:delText>
        </w:r>
        <w:r w:rsidDel="001F74C6">
          <w:rPr>
            <w:color w:val="030303"/>
            <w:sz w:val="20"/>
          </w:rPr>
          <w:delText>d'un</w:delText>
        </w:r>
        <w:r w:rsidDel="001F74C6">
          <w:rPr>
            <w:color w:val="030303"/>
            <w:spacing w:val="32"/>
            <w:sz w:val="20"/>
          </w:rPr>
          <w:delText xml:space="preserve"> </w:delText>
        </w:r>
        <w:r w:rsidDel="001F74C6">
          <w:rPr>
            <w:color w:val="030303"/>
            <w:sz w:val="20"/>
          </w:rPr>
          <w:delText>Laissez-passer</w:delText>
        </w:r>
        <w:r w:rsidDel="001F74C6">
          <w:rPr>
            <w:color w:val="030303"/>
            <w:spacing w:val="35"/>
            <w:sz w:val="20"/>
          </w:rPr>
          <w:delText xml:space="preserve"> </w:delText>
        </w:r>
        <w:r w:rsidDel="001F74C6">
          <w:rPr>
            <w:color w:val="030303"/>
            <w:sz w:val="20"/>
          </w:rPr>
          <w:delText>universitaire (LPU)</w:delText>
        </w:r>
        <w:r w:rsidDel="001F74C6">
          <w:rPr>
            <w:color w:val="030303"/>
            <w:spacing w:val="39"/>
            <w:sz w:val="20"/>
          </w:rPr>
          <w:delText xml:space="preserve"> </w:delText>
        </w:r>
        <w:r w:rsidDel="001F74C6">
          <w:rPr>
            <w:color w:val="030303"/>
            <w:sz w:val="20"/>
          </w:rPr>
          <w:delText>de transport</w:delText>
        </w:r>
        <w:r w:rsidDel="001F74C6">
          <w:rPr>
            <w:color w:val="030303"/>
            <w:spacing w:val="34"/>
            <w:sz w:val="20"/>
          </w:rPr>
          <w:delText xml:space="preserve"> </w:delText>
        </w:r>
        <w:r w:rsidDel="001F74C6">
          <w:rPr>
            <w:color w:val="030303"/>
            <w:sz w:val="20"/>
          </w:rPr>
          <w:delText>payé</w:delText>
        </w:r>
        <w:r w:rsidDel="001F74C6">
          <w:rPr>
            <w:color w:val="030303"/>
            <w:spacing w:val="34"/>
            <w:sz w:val="20"/>
          </w:rPr>
          <w:delText xml:space="preserve"> </w:delText>
        </w:r>
        <w:r w:rsidDel="001F74C6">
          <w:rPr>
            <w:color w:val="030303"/>
            <w:sz w:val="20"/>
          </w:rPr>
          <w:delText>à</w:delText>
        </w:r>
        <w:r w:rsidDel="001F74C6">
          <w:rPr>
            <w:color w:val="030303"/>
            <w:spacing w:val="31"/>
            <w:sz w:val="20"/>
          </w:rPr>
          <w:delText xml:space="preserve"> </w:delText>
        </w:r>
        <w:r w:rsidDel="001F74C6">
          <w:rPr>
            <w:color w:val="030303"/>
            <w:sz w:val="20"/>
          </w:rPr>
          <w:delText>tarif</w:delText>
        </w:r>
        <w:r w:rsidDel="001F74C6">
          <w:rPr>
            <w:color w:val="030303"/>
            <w:spacing w:val="34"/>
            <w:sz w:val="20"/>
          </w:rPr>
          <w:delText xml:space="preserve"> </w:delText>
        </w:r>
        <w:r w:rsidDel="001F74C6">
          <w:rPr>
            <w:color w:val="030303"/>
            <w:sz w:val="20"/>
          </w:rPr>
          <w:delText>modique</w:delText>
        </w:r>
        <w:r w:rsidDel="001F74C6">
          <w:rPr>
            <w:color w:val="030303"/>
            <w:spacing w:val="34"/>
            <w:sz w:val="20"/>
          </w:rPr>
          <w:delText xml:space="preserve"> </w:delText>
        </w:r>
        <w:r w:rsidDel="001F74C6">
          <w:rPr>
            <w:color w:val="030303"/>
            <w:sz w:val="20"/>
          </w:rPr>
          <w:delText>à</w:delText>
        </w:r>
        <w:r w:rsidDel="001F74C6">
          <w:rPr>
            <w:color w:val="030303"/>
            <w:spacing w:val="34"/>
            <w:sz w:val="20"/>
          </w:rPr>
          <w:delText xml:space="preserve"> </w:delText>
        </w:r>
        <w:r w:rsidDel="001F74C6">
          <w:rPr>
            <w:color w:val="030303"/>
            <w:sz w:val="20"/>
          </w:rPr>
          <w:delText>même</w:delText>
        </w:r>
        <w:r w:rsidDel="001F74C6">
          <w:rPr>
            <w:color w:val="030303"/>
            <w:spacing w:val="31"/>
            <w:sz w:val="20"/>
          </w:rPr>
          <w:delText xml:space="preserve"> </w:delText>
        </w:r>
        <w:r w:rsidDel="001F74C6">
          <w:rPr>
            <w:color w:val="030303"/>
            <w:sz w:val="20"/>
          </w:rPr>
          <w:delText>la</w:delText>
        </w:r>
        <w:r w:rsidDel="001F74C6">
          <w:rPr>
            <w:color w:val="030303"/>
            <w:spacing w:val="31"/>
            <w:sz w:val="20"/>
          </w:rPr>
          <w:delText xml:space="preserve"> </w:delText>
        </w:r>
        <w:r w:rsidDel="001F74C6">
          <w:rPr>
            <w:color w:val="030303"/>
            <w:sz w:val="20"/>
          </w:rPr>
          <w:delText>facture</w:delText>
        </w:r>
        <w:r w:rsidDel="001F74C6">
          <w:rPr>
            <w:color w:val="030303"/>
            <w:spacing w:val="31"/>
            <w:sz w:val="20"/>
          </w:rPr>
          <w:delText xml:space="preserve"> </w:delText>
        </w:r>
        <w:r w:rsidDel="001F74C6">
          <w:rPr>
            <w:color w:val="030303"/>
            <w:sz w:val="20"/>
          </w:rPr>
          <w:delText>de</w:delText>
        </w:r>
        <w:r w:rsidDel="001F74C6">
          <w:rPr>
            <w:color w:val="030303"/>
            <w:spacing w:val="27"/>
            <w:sz w:val="20"/>
          </w:rPr>
          <w:delText xml:space="preserve"> </w:delText>
        </w:r>
        <w:r w:rsidDel="001F74C6">
          <w:rPr>
            <w:color w:val="030303"/>
            <w:sz w:val="20"/>
          </w:rPr>
          <w:delText>frais</w:delText>
        </w:r>
        <w:r w:rsidDel="001F74C6">
          <w:rPr>
            <w:color w:val="030303"/>
            <w:spacing w:val="37"/>
            <w:sz w:val="20"/>
          </w:rPr>
          <w:delText xml:space="preserve"> </w:delText>
        </w:r>
        <w:r w:rsidDel="001F74C6">
          <w:rPr>
            <w:color w:val="030303"/>
            <w:sz w:val="20"/>
          </w:rPr>
          <w:delText>de</w:delText>
        </w:r>
        <w:r w:rsidDel="001F74C6">
          <w:rPr>
            <w:color w:val="030303"/>
            <w:spacing w:val="28"/>
            <w:sz w:val="20"/>
          </w:rPr>
          <w:delText xml:space="preserve"> </w:delText>
        </w:r>
        <w:r w:rsidDel="001F74C6">
          <w:rPr>
            <w:color w:val="030303"/>
            <w:sz w:val="20"/>
          </w:rPr>
          <w:delText>scolarité.</w:delText>
        </w:r>
      </w:del>
      <w:ins w:id="122" w:author="Joanna Mbuya" w:date="2024-11-11T20:33:00Z" w16du:dateUtc="2024-11-12T01:33:00Z">
        <w:r w:rsidR="00D64B7B">
          <w:rPr>
            <w:color w:val="030303"/>
            <w:sz w:val="20"/>
          </w:rPr>
          <w:t xml:space="preserve">Que l’AELIÉS revendique l’offre de la LPU en période estivale. </w:t>
        </w:r>
      </w:ins>
      <w:ins w:id="123" w:author="Joanna Mbuya" w:date="2024-11-11T20:34:00Z" w16du:dateUtc="2024-11-12T01:34:00Z">
        <w:r w:rsidR="00D474B4" w:rsidRPr="00D474B4">
          <w:rPr>
            <w:color w:val="030303"/>
            <w:sz w:val="20"/>
          </w:rPr>
          <w:t xml:space="preserve">[Assemblée générale annuelle du </w:t>
        </w:r>
        <w:r w:rsidR="00D474B4">
          <w:rPr>
            <w:color w:val="030303"/>
            <w:sz w:val="20"/>
          </w:rPr>
          <w:t>X novembre 2024</w:t>
        </w:r>
        <w:r w:rsidR="00D474B4" w:rsidRPr="00D474B4">
          <w:rPr>
            <w:color w:val="030303"/>
            <w:sz w:val="20"/>
          </w:rPr>
          <w:t>]</w:t>
        </w:r>
      </w:ins>
    </w:p>
    <w:p w14:paraId="3F36BE9C" w14:textId="77777777" w:rsidR="00E51975" w:rsidRDefault="00E51975">
      <w:pPr>
        <w:pStyle w:val="Corpsdetexte"/>
        <w:spacing w:before="33"/>
      </w:pPr>
    </w:p>
    <w:p w14:paraId="323B2B9B" w14:textId="6E585B0D" w:rsidR="00E51975" w:rsidRDefault="0024291C">
      <w:pPr>
        <w:pStyle w:val="Corpsdetexte"/>
        <w:spacing w:before="1"/>
        <w:ind w:left="907"/>
      </w:pPr>
      <w:del w:id="124" w:author="Joanna Mbuya" w:date="2024-11-11T20:30:00Z" w16du:dateUtc="2024-11-12T01:30:00Z">
        <w:r w:rsidDel="000671B6">
          <w:rPr>
            <w:color w:val="030303"/>
          </w:rPr>
          <w:delText>[Assemblée</w:delText>
        </w:r>
        <w:r w:rsidDel="000671B6">
          <w:rPr>
            <w:color w:val="030303"/>
            <w:spacing w:val="32"/>
          </w:rPr>
          <w:delText xml:space="preserve"> </w:delText>
        </w:r>
        <w:r w:rsidDel="000671B6">
          <w:rPr>
            <w:color w:val="030303"/>
          </w:rPr>
          <w:delText>générale</w:delText>
        </w:r>
        <w:r w:rsidDel="000671B6">
          <w:rPr>
            <w:color w:val="030303"/>
            <w:spacing w:val="29"/>
          </w:rPr>
          <w:delText xml:space="preserve"> </w:delText>
        </w:r>
        <w:r w:rsidDel="000671B6">
          <w:rPr>
            <w:color w:val="030303"/>
          </w:rPr>
          <w:delText>extraordinaire</w:delText>
        </w:r>
        <w:r w:rsidDel="000671B6">
          <w:rPr>
            <w:color w:val="030303"/>
            <w:spacing w:val="15"/>
          </w:rPr>
          <w:delText xml:space="preserve"> </w:delText>
        </w:r>
        <w:r w:rsidDel="000671B6">
          <w:rPr>
            <w:color w:val="030303"/>
          </w:rPr>
          <w:delText>du</w:delText>
        </w:r>
        <w:r w:rsidDel="000671B6">
          <w:rPr>
            <w:color w:val="030303"/>
            <w:spacing w:val="15"/>
          </w:rPr>
          <w:delText xml:space="preserve"> </w:delText>
        </w:r>
        <w:r w:rsidDel="000671B6">
          <w:rPr>
            <w:color w:val="030303"/>
          </w:rPr>
          <w:delText>10</w:delText>
        </w:r>
        <w:r w:rsidDel="000671B6">
          <w:rPr>
            <w:color w:val="030303"/>
            <w:spacing w:val="15"/>
          </w:rPr>
          <w:delText xml:space="preserve"> </w:delText>
        </w:r>
        <w:r w:rsidDel="000671B6">
          <w:rPr>
            <w:color w:val="030303"/>
          </w:rPr>
          <w:delText>mars</w:delText>
        </w:r>
        <w:r w:rsidDel="000671B6">
          <w:rPr>
            <w:color w:val="030303"/>
            <w:spacing w:val="25"/>
          </w:rPr>
          <w:delText xml:space="preserve"> </w:delText>
        </w:r>
        <w:r w:rsidDel="000671B6">
          <w:rPr>
            <w:color w:val="030303"/>
            <w:spacing w:val="-4"/>
          </w:rPr>
          <w:delText>2021]</w:delText>
        </w:r>
      </w:del>
    </w:p>
    <w:p w14:paraId="2304B758" w14:textId="68C1770D" w:rsidR="00E51975" w:rsidDel="00C56A27" w:rsidRDefault="0024291C">
      <w:pPr>
        <w:pStyle w:val="Paragraphedeliste"/>
        <w:numPr>
          <w:ilvl w:val="1"/>
          <w:numId w:val="1"/>
        </w:numPr>
        <w:tabs>
          <w:tab w:val="left" w:pos="907"/>
        </w:tabs>
        <w:spacing w:before="16" w:line="300" w:lineRule="auto"/>
        <w:ind w:left="922" w:right="427" w:hanging="651"/>
        <w:rPr>
          <w:del w:id="125" w:author="Joanna Mbuya" w:date="2024-11-11T20:35:00Z" w16du:dateUtc="2024-11-12T01:35:00Z"/>
          <w:color w:val="FF0000"/>
          <w:sz w:val="20"/>
        </w:rPr>
        <w:pPrChange w:id="126" w:author="Joanna Mbuya" w:date="2024-11-11T20:35:00Z" w16du:dateUtc="2024-11-12T01:35:00Z">
          <w:pPr>
            <w:pStyle w:val="Paragraphedeliste"/>
            <w:numPr>
              <w:ilvl w:val="1"/>
              <w:numId w:val="1"/>
            </w:numPr>
            <w:tabs>
              <w:tab w:val="left" w:pos="907"/>
            </w:tabs>
            <w:spacing w:before="199" w:line="300" w:lineRule="auto"/>
            <w:ind w:left="907" w:right="427" w:hanging="651"/>
          </w:pPr>
        </w:pPrChange>
      </w:pPr>
      <w:r w:rsidRPr="00C56A27">
        <w:rPr>
          <w:color w:val="030303"/>
          <w:sz w:val="20"/>
        </w:rPr>
        <w:t>Que</w:t>
      </w:r>
      <w:r w:rsidRPr="00C56A27">
        <w:rPr>
          <w:color w:val="030303"/>
          <w:spacing w:val="27"/>
          <w:sz w:val="20"/>
        </w:rPr>
        <w:t xml:space="preserve"> </w:t>
      </w:r>
      <w:r w:rsidRPr="00C56A27">
        <w:rPr>
          <w:color w:val="030303"/>
          <w:sz w:val="20"/>
        </w:rPr>
        <w:t>l'AELIÉS</w:t>
      </w:r>
      <w:r w:rsidRPr="00C56A27">
        <w:rPr>
          <w:color w:val="030303"/>
          <w:spacing w:val="33"/>
          <w:sz w:val="20"/>
        </w:rPr>
        <w:t xml:space="preserve"> </w:t>
      </w:r>
      <w:r w:rsidRPr="00C56A27">
        <w:rPr>
          <w:color w:val="030303"/>
          <w:sz w:val="20"/>
        </w:rPr>
        <w:t>continue</w:t>
      </w:r>
      <w:r w:rsidRPr="00C56A27">
        <w:rPr>
          <w:color w:val="030303"/>
          <w:spacing w:val="34"/>
          <w:sz w:val="20"/>
        </w:rPr>
        <w:t xml:space="preserve"> </w:t>
      </w:r>
      <w:r w:rsidRPr="00C56A27">
        <w:rPr>
          <w:color w:val="030303"/>
          <w:sz w:val="20"/>
        </w:rPr>
        <w:t>de négocier</w:t>
      </w:r>
      <w:r w:rsidRPr="00C56A27">
        <w:rPr>
          <w:color w:val="030303"/>
          <w:spacing w:val="30"/>
          <w:sz w:val="20"/>
        </w:rPr>
        <w:t xml:space="preserve"> </w:t>
      </w:r>
      <w:r w:rsidRPr="00C56A27">
        <w:rPr>
          <w:color w:val="030303"/>
          <w:sz w:val="20"/>
        </w:rPr>
        <w:t>avec</w:t>
      </w:r>
      <w:r w:rsidRPr="00C56A27">
        <w:rPr>
          <w:color w:val="030303"/>
          <w:spacing w:val="30"/>
          <w:sz w:val="20"/>
        </w:rPr>
        <w:t xml:space="preserve"> </w:t>
      </w:r>
      <w:r w:rsidRPr="00C56A27">
        <w:rPr>
          <w:color w:val="030303"/>
          <w:sz w:val="20"/>
        </w:rPr>
        <w:t>l'Université</w:t>
      </w:r>
      <w:r w:rsidRPr="00C56A27">
        <w:rPr>
          <w:color w:val="030303"/>
          <w:spacing w:val="30"/>
          <w:sz w:val="20"/>
        </w:rPr>
        <w:t xml:space="preserve"> </w:t>
      </w:r>
      <w:r w:rsidRPr="00C56A27">
        <w:rPr>
          <w:color w:val="030303"/>
          <w:sz w:val="20"/>
        </w:rPr>
        <w:t>quant</w:t>
      </w:r>
      <w:r w:rsidRPr="00C56A27">
        <w:rPr>
          <w:color w:val="030303"/>
          <w:spacing w:val="26"/>
          <w:sz w:val="20"/>
        </w:rPr>
        <w:t xml:space="preserve"> </w:t>
      </w:r>
      <w:r w:rsidRPr="00C56A27">
        <w:rPr>
          <w:color w:val="030303"/>
          <w:sz w:val="20"/>
        </w:rPr>
        <w:t>à</w:t>
      </w:r>
      <w:r w:rsidRPr="00C56A27">
        <w:rPr>
          <w:color w:val="030303"/>
          <w:spacing w:val="27"/>
          <w:sz w:val="20"/>
        </w:rPr>
        <w:t xml:space="preserve"> </w:t>
      </w:r>
      <w:del w:id="127" w:author="Joanna Mbuya" w:date="2024-11-11T20:35:00Z" w16du:dateUtc="2024-11-12T01:35:00Z">
        <w:r w:rsidDel="00C56A27">
          <w:rPr>
            <w:color w:val="030303"/>
            <w:sz w:val="20"/>
          </w:rPr>
          <w:delText>une augmentation</w:delText>
        </w:r>
        <w:r w:rsidDel="00C56A27">
          <w:rPr>
            <w:color w:val="030303"/>
            <w:spacing w:val="30"/>
            <w:sz w:val="20"/>
          </w:rPr>
          <w:delText xml:space="preserve"> </w:delText>
        </w:r>
        <w:r w:rsidDel="00C56A27">
          <w:rPr>
            <w:color w:val="030303"/>
            <w:sz w:val="20"/>
          </w:rPr>
          <w:delText>future</w:delText>
        </w:r>
        <w:r w:rsidDel="00C56A27">
          <w:rPr>
            <w:color w:val="030303"/>
            <w:spacing w:val="27"/>
            <w:sz w:val="20"/>
          </w:rPr>
          <w:delText xml:space="preserve"> </w:delText>
        </w:r>
        <w:r w:rsidDel="00C56A27">
          <w:rPr>
            <w:color w:val="030303"/>
            <w:sz w:val="20"/>
          </w:rPr>
          <w:delText>de sa</w:delText>
        </w:r>
        <w:r w:rsidDel="00C56A27">
          <w:rPr>
            <w:color w:val="030303"/>
            <w:spacing w:val="34"/>
            <w:sz w:val="20"/>
          </w:rPr>
          <w:delText xml:space="preserve"> </w:delText>
        </w:r>
        <w:r w:rsidDel="00C56A27">
          <w:rPr>
            <w:color w:val="030303"/>
            <w:sz w:val="20"/>
          </w:rPr>
          <w:delText>participation financière dans le LPU.</w:delText>
        </w:r>
      </w:del>
      <w:ins w:id="128" w:author="Joanna Mbuya" w:date="2024-11-11T20:35:00Z" w16du:dateUtc="2024-11-12T01:35:00Z">
        <w:r w:rsidR="00C56A27">
          <w:rPr>
            <w:color w:val="030303"/>
            <w:sz w:val="20"/>
          </w:rPr>
          <w:t xml:space="preserve">des prix raisonnables pour le LPU. </w:t>
        </w:r>
      </w:ins>
      <w:ins w:id="129" w:author="Joanna Mbuya" w:date="2024-11-11T20:36:00Z" w16du:dateUtc="2024-11-12T01:36:00Z">
        <w:r w:rsidR="00C56A27" w:rsidRPr="00C56A27">
          <w:rPr>
            <w:color w:val="030303"/>
            <w:sz w:val="20"/>
          </w:rPr>
          <w:t>[Assemblée générale annuelle du X novembre 2024]</w:t>
        </w:r>
      </w:ins>
    </w:p>
    <w:p w14:paraId="06FA833D" w14:textId="68C394B2" w:rsidR="00E51975" w:rsidDel="00C56A27" w:rsidRDefault="0024291C">
      <w:pPr>
        <w:pStyle w:val="Paragraphedeliste"/>
        <w:numPr>
          <w:ilvl w:val="1"/>
          <w:numId w:val="1"/>
        </w:numPr>
        <w:tabs>
          <w:tab w:val="left" w:pos="907"/>
        </w:tabs>
        <w:spacing w:before="217" w:line="300" w:lineRule="auto"/>
        <w:ind w:left="922" w:right="427" w:hanging="651"/>
        <w:rPr>
          <w:del w:id="130" w:author="Joanna Mbuya" w:date="2024-11-11T20:36:00Z" w16du:dateUtc="2024-11-12T01:36:00Z"/>
        </w:rPr>
        <w:pPrChange w:id="131" w:author="Joanna Mbuya" w:date="2024-11-11T20:36:00Z" w16du:dateUtc="2024-11-12T01:36:00Z">
          <w:pPr>
            <w:pStyle w:val="Corpsdetexte"/>
            <w:spacing w:before="16"/>
            <w:ind w:left="922"/>
          </w:pPr>
        </w:pPrChange>
      </w:pPr>
      <w:del w:id="132" w:author="Joanna Mbuya" w:date="2024-11-11T20:36:00Z" w16du:dateUtc="2024-11-12T01:36:00Z">
        <w:r w:rsidRPr="00C56A27" w:rsidDel="00C56A27">
          <w:rPr>
            <w:color w:val="030303"/>
          </w:rPr>
          <w:delText>[Séance</w:delText>
        </w:r>
        <w:r w:rsidRPr="00C56A27" w:rsidDel="00C56A27">
          <w:rPr>
            <w:color w:val="030303"/>
            <w:spacing w:val="-3"/>
          </w:rPr>
          <w:delText xml:space="preserve"> </w:delText>
        </w:r>
        <w:r w:rsidRPr="00C56A27" w:rsidDel="00C56A27">
          <w:rPr>
            <w:color w:val="030303"/>
          </w:rPr>
          <w:delText>du</w:delText>
        </w:r>
        <w:r w:rsidRPr="00C56A27" w:rsidDel="00C56A27">
          <w:rPr>
            <w:color w:val="030303"/>
            <w:spacing w:val="-10"/>
          </w:rPr>
          <w:delText xml:space="preserve"> </w:delText>
        </w:r>
        <w:r w:rsidRPr="00C56A27" w:rsidDel="00C56A27">
          <w:rPr>
            <w:color w:val="030303"/>
          </w:rPr>
          <w:delText>14</w:delText>
        </w:r>
        <w:r w:rsidRPr="00C56A27" w:rsidDel="00C56A27">
          <w:rPr>
            <w:color w:val="030303"/>
            <w:spacing w:val="-16"/>
          </w:rPr>
          <w:delText xml:space="preserve"> </w:delText>
        </w:r>
        <w:r w:rsidRPr="00C56A27" w:rsidDel="00C56A27">
          <w:rPr>
            <w:color w:val="030303"/>
          </w:rPr>
          <w:delText>novembre</w:delText>
        </w:r>
        <w:r w:rsidRPr="00C56A27" w:rsidDel="00C56A27">
          <w:rPr>
            <w:color w:val="030303"/>
            <w:spacing w:val="1"/>
          </w:rPr>
          <w:delText xml:space="preserve"> </w:delText>
        </w:r>
        <w:r w:rsidRPr="00C56A27" w:rsidDel="00C56A27">
          <w:rPr>
            <w:color w:val="030303"/>
          </w:rPr>
          <w:delText>2018</w:delText>
        </w:r>
        <w:r w:rsidRPr="00C56A27" w:rsidDel="00C56A27">
          <w:rPr>
            <w:color w:val="030303"/>
            <w:spacing w:val="1"/>
          </w:rPr>
          <w:delText xml:space="preserve"> </w:delText>
        </w:r>
        <w:r w:rsidRPr="00C56A27" w:rsidDel="00C56A27">
          <w:rPr>
            <w:color w:val="030303"/>
          </w:rPr>
          <w:delText>du</w:delText>
        </w:r>
        <w:r w:rsidRPr="00C56A27" w:rsidDel="00C56A27">
          <w:rPr>
            <w:color w:val="030303"/>
            <w:spacing w:val="-14"/>
          </w:rPr>
          <w:delText xml:space="preserve"> </w:delText>
        </w:r>
        <w:r w:rsidRPr="00C56A27" w:rsidDel="00C56A27">
          <w:rPr>
            <w:color w:val="030303"/>
          </w:rPr>
          <w:delText xml:space="preserve">conseil </w:delText>
        </w:r>
        <w:r w:rsidRPr="00C56A27" w:rsidDel="00C56A27">
          <w:rPr>
            <w:color w:val="030303"/>
            <w:spacing w:val="-2"/>
          </w:rPr>
          <w:delText>d'administration]</w:delText>
        </w:r>
      </w:del>
    </w:p>
    <w:p w14:paraId="53896D96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907"/>
        </w:tabs>
        <w:spacing w:before="217" w:line="300" w:lineRule="auto"/>
        <w:ind w:left="922" w:right="427" w:hanging="651"/>
        <w:pPrChange w:id="133" w:author="Joanna Mbuya" w:date="2024-11-11T20:36:00Z" w16du:dateUtc="2024-11-12T01:36:00Z">
          <w:pPr>
            <w:pStyle w:val="Corpsdetexte"/>
            <w:spacing w:before="217"/>
          </w:pPr>
        </w:pPrChange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75666A5" wp14:editId="48ACB0B1">
                <wp:simplePos x="0" y="0"/>
                <wp:positionH relativeFrom="page">
                  <wp:posOffset>571500</wp:posOffset>
                </wp:positionH>
                <wp:positionV relativeFrom="paragraph">
                  <wp:posOffset>299331</wp:posOffset>
                </wp:positionV>
                <wp:extent cx="61722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D31F1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E4DD9" id="Graphic 14" o:spid="_x0000_s1026" style="position:absolute;margin-left:45pt;margin-top:23.55pt;width:48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" path="m,l6172200,e" filled="f" strokecolor="#d31f1a" strokeweight=".6pt">
                <v:path arrowok="t"/>
                <w10:wrap type="topAndBottom" anchorx="page"/>
              </v:shape>
            </w:pict>
          </mc:Fallback>
        </mc:AlternateContent>
      </w:r>
    </w:p>
    <w:p w14:paraId="5A3DF6B2" w14:textId="77777777" w:rsidR="00E51975" w:rsidRDefault="0024291C">
      <w:pPr>
        <w:pStyle w:val="Titre1"/>
        <w:numPr>
          <w:ilvl w:val="0"/>
          <w:numId w:val="1"/>
        </w:numPr>
        <w:tabs>
          <w:tab w:val="left" w:pos="840"/>
        </w:tabs>
        <w:spacing w:before="68"/>
        <w:ind w:left="840" w:hanging="655"/>
        <w:jc w:val="left"/>
        <w:rPr>
          <w:color w:val="D31F1A"/>
        </w:rPr>
      </w:pPr>
      <w:bookmarkStart w:id="134" w:name="6._RECHERCHE_UNIVERSITAIRE_ET_RELATION_D"/>
      <w:bookmarkEnd w:id="134"/>
      <w:r>
        <w:rPr>
          <w:color w:val="D31F1A"/>
          <w:w w:val="85"/>
        </w:rPr>
        <w:t>RECHERCHE</w:t>
      </w:r>
      <w:r>
        <w:rPr>
          <w:color w:val="D31F1A"/>
          <w:spacing w:val="52"/>
        </w:rPr>
        <w:t xml:space="preserve"> </w:t>
      </w:r>
      <w:r>
        <w:rPr>
          <w:color w:val="D31F1A"/>
          <w:w w:val="85"/>
        </w:rPr>
        <w:t>UNIVERSITAIRE</w:t>
      </w:r>
      <w:r>
        <w:rPr>
          <w:color w:val="D31F1A"/>
          <w:spacing w:val="53"/>
        </w:rPr>
        <w:t xml:space="preserve"> </w:t>
      </w:r>
      <w:r>
        <w:rPr>
          <w:color w:val="D31F1A"/>
          <w:w w:val="85"/>
        </w:rPr>
        <w:t>ET</w:t>
      </w:r>
      <w:r>
        <w:rPr>
          <w:color w:val="D31F1A"/>
          <w:spacing w:val="-7"/>
        </w:rPr>
        <w:t xml:space="preserve"> </w:t>
      </w:r>
      <w:r>
        <w:rPr>
          <w:color w:val="D31F1A"/>
          <w:w w:val="85"/>
        </w:rPr>
        <w:t>RELATION</w:t>
      </w:r>
      <w:r>
        <w:rPr>
          <w:color w:val="D31F1A"/>
          <w:spacing w:val="46"/>
        </w:rPr>
        <w:t xml:space="preserve"> </w:t>
      </w:r>
      <w:r>
        <w:rPr>
          <w:color w:val="D31F1A"/>
          <w:spacing w:val="-2"/>
          <w:w w:val="85"/>
        </w:rPr>
        <w:t>D'ENCADREMENT</w:t>
      </w:r>
    </w:p>
    <w:p w14:paraId="162DF763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45"/>
        </w:tabs>
        <w:spacing w:before="294" w:line="295" w:lineRule="auto"/>
        <w:ind w:left="845" w:right="566" w:hanging="665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18"/>
          <w:sz w:val="20"/>
        </w:rPr>
        <w:t xml:space="preserve"> </w:t>
      </w:r>
      <w:r>
        <w:rPr>
          <w:color w:val="030303"/>
          <w:sz w:val="20"/>
        </w:rPr>
        <w:t>l'AELIÉS</w:t>
      </w:r>
      <w:r>
        <w:rPr>
          <w:color w:val="030303"/>
          <w:spacing w:val="20"/>
          <w:sz w:val="20"/>
        </w:rPr>
        <w:t xml:space="preserve"> </w:t>
      </w:r>
      <w:r>
        <w:rPr>
          <w:color w:val="030303"/>
          <w:sz w:val="20"/>
        </w:rPr>
        <w:t>soit</w:t>
      </w:r>
      <w:r>
        <w:rPr>
          <w:color w:val="030303"/>
          <w:spacing w:val="24"/>
          <w:sz w:val="20"/>
        </w:rPr>
        <w:t xml:space="preserve"> </w:t>
      </w:r>
      <w:r>
        <w:rPr>
          <w:color w:val="030303"/>
          <w:sz w:val="20"/>
        </w:rPr>
        <w:t>en</w:t>
      </w:r>
      <w:r>
        <w:rPr>
          <w:color w:val="030303"/>
          <w:spacing w:val="18"/>
          <w:sz w:val="20"/>
        </w:rPr>
        <w:t xml:space="preserve"> </w:t>
      </w:r>
      <w:r>
        <w:rPr>
          <w:color w:val="030303"/>
          <w:sz w:val="20"/>
        </w:rPr>
        <w:t>faveur</w:t>
      </w:r>
      <w:r>
        <w:rPr>
          <w:color w:val="030303"/>
          <w:spacing w:val="21"/>
          <w:sz w:val="20"/>
        </w:rPr>
        <w:t xml:space="preserve"> </w:t>
      </w:r>
      <w:r>
        <w:rPr>
          <w:color w:val="030303"/>
          <w:sz w:val="20"/>
        </w:rPr>
        <w:t>du</w:t>
      </w:r>
      <w:r>
        <w:rPr>
          <w:color w:val="030303"/>
          <w:spacing w:val="30"/>
          <w:sz w:val="20"/>
        </w:rPr>
        <w:t xml:space="preserve"> </w:t>
      </w:r>
      <w:r>
        <w:rPr>
          <w:color w:val="030303"/>
          <w:sz w:val="20"/>
        </w:rPr>
        <w:t>libre accès</w:t>
      </w:r>
      <w:r>
        <w:rPr>
          <w:color w:val="030303"/>
          <w:spacing w:val="26"/>
          <w:sz w:val="20"/>
        </w:rPr>
        <w:t xml:space="preserve"> </w:t>
      </w:r>
      <w:r>
        <w:rPr>
          <w:color w:val="030303"/>
          <w:sz w:val="20"/>
        </w:rPr>
        <w:t>dans</w:t>
      </w:r>
      <w:r>
        <w:rPr>
          <w:color w:val="030303"/>
          <w:spacing w:val="17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18"/>
          <w:sz w:val="20"/>
        </w:rPr>
        <w:t xml:space="preserve"> </w:t>
      </w:r>
      <w:r>
        <w:rPr>
          <w:color w:val="030303"/>
          <w:sz w:val="20"/>
        </w:rPr>
        <w:t>recherche,</w:t>
      </w:r>
      <w:r>
        <w:rPr>
          <w:color w:val="030303"/>
          <w:spacing w:val="29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20"/>
          <w:sz w:val="20"/>
        </w:rPr>
        <w:t xml:space="preserve"> </w:t>
      </w:r>
      <w:r>
        <w:rPr>
          <w:color w:val="030303"/>
          <w:sz w:val="20"/>
        </w:rPr>
        <w:t>en particulier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du</w:t>
      </w:r>
      <w:r>
        <w:rPr>
          <w:color w:val="030303"/>
          <w:spacing w:val="21"/>
          <w:sz w:val="20"/>
        </w:rPr>
        <w:t xml:space="preserve"> </w:t>
      </w:r>
      <w:r>
        <w:rPr>
          <w:color w:val="030303"/>
          <w:sz w:val="20"/>
        </w:rPr>
        <w:t>dépôt</w:t>
      </w:r>
      <w:r>
        <w:rPr>
          <w:color w:val="030303"/>
          <w:spacing w:val="26"/>
          <w:sz w:val="20"/>
        </w:rPr>
        <w:t xml:space="preserve"> </w:t>
      </w:r>
      <w:r>
        <w:rPr>
          <w:color w:val="030303"/>
          <w:sz w:val="20"/>
        </w:rPr>
        <w:t>institutionnel</w:t>
      </w:r>
      <w:r>
        <w:rPr>
          <w:color w:val="030303"/>
          <w:spacing w:val="38"/>
          <w:sz w:val="20"/>
        </w:rPr>
        <w:t xml:space="preserve"> </w:t>
      </w:r>
      <w:r>
        <w:rPr>
          <w:color w:val="030303"/>
          <w:sz w:val="20"/>
        </w:rPr>
        <w:t>en libre-accès,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afin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d'accroître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visibilité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l'impact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production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scientifique.</w:t>
      </w:r>
    </w:p>
    <w:p w14:paraId="7C7859F1" w14:textId="77777777" w:rsidR="00E51975" w:rsidRDefault="0024291C">
      <w:pPr>
        <w:pStyle w:val="Titre2"/>
        <w:spacing w:before="10"/>
        <w:ind w:left="857"/>
      </w:pPr>
      <w:r>
        <w:rPr>
          <w:color w:val="030303"/>
          <w:w w:val="85"/>
        </w:rPr>
        <w:t>[Séance</w:t>
      </w:r>
      <w:r>
        <w:rPr>
          <w:color w:val="030303"/>
          <w:spacing w:val="-6"/>
          <w:w w:val="85"/>
        </w:rPr>
        <w:t xml:space="preserve"> </w:t>
      </w:r>
      <w:r>
        <w:rPr>
          <w:color w:val="030303"/>
          <w:w w:val="85"/>
        </w:rPr>
        <w:t>du</w:t>
      </w:r>
      <w:r>
        <w:rPr>
          <w:color w:val="030303"/>
          <w:spacing w:val="-8"/>
          <w:w w:val="85"/>
        </w:rPr>
        <w:t xml:space="preserve"> </w:t>
      </w:r>
      <w:r>
        <w:rPr>
          <w:color w:val="030303"/>
          <w:w w:val="85"/>
        </w:rPr>
        <w:t>14</w:t>
      </w:r>
      <w:r>
        <w:rPr>
          <w:color w:val="030303"/>
          <w:spacing w:val="-9"/>
          <w:w w:val="85"/>
        </w:rPr>
        <w:t xml:space="preserve"> </w:t>
      </w:r>
      <w:r>
        <w:rPr>
          <w:color w:val="030303"/>
          <w:w w:val="85"/>
        </w:rPr>
        <w:t>décembre</w:t>
      </w:r>
      <w:r>
        <w:rPr>
          <w:color w:val="030303"/>
          <w:spacing w:val="-3"/>
          <w:w w:val="85"/>
        </w:rPr>
        <w:t xml:space="preserve"> </w:t>
      </w:r>
      <w:r>
        <w:rPr>
          <w:color w:val="030303"/>
          <w:w w:val="85"/>
        </w:rPr>
        <w:t>2016</w:t>
      </w:r>
      <w:r>
        <w:rPr>
          <w:color w:val="030303"/>
          <w:spacing w:val="-6"/>
          <w:w w:val="85"/>
        </w:rPr>
        <w:t xml:space="preserve"> </w:t>
      </w:r>
      <w:r>
        <w:rPr>
          <w:color w:val="030303"/>
          <w:w w:val="85"/>
        </w:rPr>
        <w:t>du</w:t>
      </w:r>
      <w:r>
        <w:rPr>
          <w:color w:val="030303"/>
          <w:spacing w:val="-14"/>
          <w:w w:val="85"/>
        </w:rPr>
        <w:t xml:space="preserve"> </w:t>
      </w:r>
      <w:r>
        <w:rPr>
          <w:color w:val="030303"/>
          <w:w w:val="85"/>
        </w:rPr>
        <w:t>conseil</w:t>
      </w:r>
      <w:r>
        <w:rPr>
          <w:color w:val="030303"/>
          <w:spacing w:val="-1"/>
          <w:w w:val="85"/>
        </w:rPr>
        <w:t xml:space="preserve"> </w:t>
      </w:r>
      <w:r>
        <w:rPr>
          <w:color w:val="030303"/>
          <w:spacing w:val="-2"/>
          <w:w w:val="85"/>
        </w:rPr>
        <w:t>d'administration]</w:t>
      </w:r>
    </w:p>
    <w:p w14:paraId="301F6F9B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45"/>
        </w:tabs>
        <w:spacing w:before="183" w:line="300" w:lineRule="auto"/>
        <w:ind w:left="845" w:right="561" w:hanging="665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35"/>
          <w:sz w:val="20"/>
        </w:rPr>
        <w:t xml:space="preserve"> </w:t>
      </w:r>
      <w:r>
        <w:rPr>
          <w:color w:val="030303"/>
          <w:sz w:val="20"/>
        </w:rPr>
        <w:t>l'Université</w:t>
      </w:r>
      <w:r>
        <w:rPr>
          <w:color w:val="030303"/>
          <w:spacing w:val="35"/>
          <w:sz w:val="20"/>
        </w:rPr>
        <w:t xml:space="preserve"> </w:t>
      </w:r>
      <w:r>
        <w:rPr>
          <w:color w:val="030303"/>
          <w:sz w:val="20"/>
        </w:rPr>
        <w:t>Laval</w:t>
      </w:r>
      <w:r>
        <w:rPr>
          <w:color w:val="030303"/>
          <w:spacing w:val="29"/>
          <w:sz w:val="20"/>
        </w:rPr>
        <w:t xml:space="preserve"> </w:t>
      </w:r>
      <w:r>
        <w:rPr>
          <w:color w:val="030303"/>
          <w:sz w:val="20"/>
        </w:rPr>
        <w:t>rende</w:t>
      </w:r>
      <w:r>
        <w:rPr>
          <w:color w:val="030303"/>
          <w:spacing w:val="35"/>
          <w:sz w:val="20"/>
        </w:rPr>
        <w:t xml:space="preserve"> </w:t>
      </w:r>
      <w:r>
        <w:rPr>
          <w:color w:val="030303"/>
          <w:sz w:val="20"/>
        </w:rPr>
        <w:t>obligatoire</w:t>
      </w:r>
      <w:r>
        <w:rPr>
          <w:color w:val="030303"/>
          <w:spacing w:val="35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35"/>
          <w:sz w:val="20"/>
        </w:rPr>
        <w:t xml:space="preserve"> </w:t>
      </w:r>
      <w:r>
        <w:rPr>
          <w:color w:val="030303"/>
          <w:sz w:val="20"/>
        </w:rPr>
        <w:t>ratification</w:t>
      </w:r>
      <w:r>
        <w:rPr>
          <w:color w:val="030303"/>
          <w:spacing w:val="35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38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35"/>
          <w:sz w:val="20"/>
        </w:rPr>
        <w:t xml:space="preserve"> </w:t>
      </w:r>
      <w:r>
        <w:rPr>
          <w:color w:val="030303"/>
          <w:sz w:val="20"/>
        </w:rPr>
        <w:t>signature</w:t>
      </w:r>
      <w:r>
        <w:rPr>
          <w:color w:val="030303"/>
          <w:spacing w:val="35"/>
          <w:sz w:val="20"/>
        </w:rPr>
        <w:t xml:space="preserve"> </w:t>
      </w:r>
      <w:r>
        <w:rPr>
          <w:color w:val="030303"/>
          <w:sz w:val="20"/>
        </w:rPr>
        <w:t>d'une</w:t>
      </w:r>
      <w:r>
        <w:rPr>
          <w:color w:val="030303"/>
          <w:spacing w:val="35"/>
          <w:sz w:val="20"/>
        </w:rPr>
        <w:t xml:space="preserve"> </w:t>
      </w:r>
      <w:r>
        <w:rPr>
          <w:color w:val="030303"/>
          <w:sz w:val="20"/>
        </w:rPr>
        <w:t>entente</w:t>
      </w:r>
      <w:r>
        <w:rPr>
          <w:color w:val="030303"/>
          <w:spacing w:val="35"/>
          <w:sz w:val="20"/>
        </w:rPr>
        <w:t xml:space="preserve"> </w:t>
      </w:r>
      <w:r>
        <w:rPr>
          <w:color w:val="030303"/>
          <w:sz w:val="20"/>
        </w:rPr>
        <w:t>d'encadrement</w:t>
      </w:r>
      <w:r>
        <w:rPr>
          <w:color w:val="030303"/>
          <w:spacing w:val="33"/>
          <w:sz w:val="20"/>
        </w:rPr>
        <w:t xml:space="preserve"> </w:t>
      </w:r>
      <w:r>
        <w:rPr>
          <w:color w:val="030303"/>
          <w:sz w:val="20"/>
        </w:rPr>
        <w:t>entre tous</w:t>
      </w:r>
      <w:r>
        <w:rPr>
          <w:color w:val="030303"/>
          <w:spacing w:val="35"/>
          <w:sz w:val="20"/>
        </w:rPr>
        <w:t xml:space="preserve"> </w:t>
      </w:r>
      <w:r>
        <w:rPr>
          <w:color w:val="030303"/>
          <w:sz w:val="20"/>
        </w:rPr>
        <w:t>les</w:t>
      </w:r>
      <w:r>
        <w:rPr>
          <w:color w:val="030303"/>
          <w:spacing w:val="35"/>
          <w:sz w:val="20"/>
        </w:rPr>
        <w:t xml:space="preserve"> </w:t>
      </w:r>
      <w:r>
        <w:rPr>
          <w:color w:val="030303"/>
          <w:sz w:val="20"/>
        </w:rPr>
        <w:t>étudiants.es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aux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cycles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supérieurs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leur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direction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32"/>
          <w:sz w:val="20"/>
        </w:rPr>
        <w:t xml:space="preserve"> </w:t>
      </w:r>
      <w:r>
        <w:rPr>
          <w:color w:val="030303"/>
          <w:sz w:val="20"/>
        </w:rPr>
        <w:t>recherche.</w:t>
      </w:r>
    </w:p>
    <w:p w14:paraId="41096D4B" w14:textId="77777777" w:rsidR="00E51975" w:rsidRDefault="0024291C">
      <w:pPr>
        <w:pStyle w:val="Titre2"/>
        <w:spacing w:before="15"/>
        <w:ind w:left="864"/>
      </w:pPr>
      <w:r>
        <w:rPr>
          <w:color w:val="030303"/>
        </w:rPr>
        <w:t>[Séance</w:t>
      </w:r>
      <w:r>
        <w:rPr>
          <w:color w:val="030303"/>
          <w:spacing w:val="-11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14</w:t>
      </w:r>
      <w:r>
        <w:rPr>
          <w:color w:val="030303"/>
          <w:spacing w:val="-18"/>
        </w:rPr>
        <w:t xml:space="preserve"> </w:t>
      </w:r>
      <w:r>
        <w:rPr>
          <w:color w:val="030303"/>
        </w:rPr>
        <w:t>mars</w:t>
      </w:r>
      <w:r>
        <w:rPr>
          <w:color w:val="030303"/>
          <w:spacing w:val="-6"/>
        </w:rPr>
        <w:t xml:space="preserve"> </w:t>
      </w:r>
      <w:r>
        <w:rPr>
          <w:color w:val="030303"/>
        </w:rPr>
        <w:t>2018</w:t>
      </w:r>
      <w:r>
        <w:rPr>
          <w:color w:val="030303"/>
          <w:spacing w:val="-6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conseil</w:t>
      </w:r>
      <w:r>
        <w:rPr>
          <w:color w:val="030303"/>
          <w:spacing w:val="-8"/>
        </w:rPr>
        <w:t xml:space="preserve"> </w:t>
      </w:r>
      <w:r>
        <w:rPr>
          <w:color w:val="030303"/>
          <w:spacing w:val="-2"/>
        </w:rPr>
        <w:t>d'administration]</w:t>
      </w:r>
    </w:p>
    <w:p w14:paraId="21B2A3E0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45"/>
          <w:tab w:val="left" w:pos="864"/>
        </w:tabs>
        <w:spacing w:before="178" w:line="321" w:lineRule="auto"/>
        <w:ind w:left="864" w:right="1151" w:hanging="684"/>
        <w:rPr>
          <w:color w:val="FF0000"/>
          <w:sz w:val="20"/>
        </w:rPr>
      </w:pPr>
      <w:r>
        <w:rPr>
          <w:color w:val="030303"/>
          <w:sz w:val="20"/>
        </w:rPr>
        <w:t xml:space="preserve">Que </w:t>
      </w:r>
      <w:r>
        <w:rPr>
          <w:color w:val="030303"/>
          <w:sz w:val="20"/>
        </w:rPr>
        <w:t>l'Université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identifie</w:t>
      </w:r>
      <w:r>
        <w:rPr>
          <w:color w:val="030303"/>
          <w:spacing w:val="29"/>
          <w:sz w:val="20"/>
        </w:rPr>
        <w:t xml:space="preserve"> </w:t>
      </w:r>
      <w:r>
        <w:rPr>
          <w:color w:val="030303"/>
          <w:sz w:val="20"/>
        </w:rPr>
        <w:t>des personnes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responsables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 l'application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de l'entente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d'encadrement. [Séance du</w:t>
      </w:r>
      <w:r>
        <w:rPr>
          <w:color w:val="030303"/>
          <w:spacing w:val="33"/>
          <w:sz w:val="20"/>
        </w:rPr>
        <w:t xml:space="preserve"> </w:t>
      </w:r>
      <w:r>
        <w:rPr>
          <w:color w:val="030303"/>
          <w:sz w:val="20"/>
        </w:rPr>
        <w:t>14</w:t>
      </w:r>
      <w:r>
        <w:rPr>
          <w:color w:val="030303"/>
          <w:spacing w:val="-5"/>
          <w:sz w:val="20"/>
        </w:rPr>
        <w:t xml:space="preserve"> </w:t>
      </w:r>
      <w:r>
        <w:rPr>
          <w:color w:val="030303"/>
          <w:sz w:val="20"/>
        </w:rPr>
        <w:t>mars 2018 du</w:t>
      </w:r>
      <w:r>
        <w:rPr>
          <w:color w:val="030303"/>
          <w:spacing w:val="-1"/>
          <w:sz w:val="20"/>
        </w:rPr>
        <w:t xml:space="preserve"> </w:t>
      </w:r>
      <w:r>
        <w:rPr>
          <w:color w:val="030303"/>
          <w:sz w:val="20"/>
        </w:rPr>
        <w:t>conseil d'administration]</w:t>
      </w:r>
    </w:p>
    <w:p w14:paraId="5D4582BE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40"/>
        </w:tabs>
        <w:spacing w:before="162" w:line="297" w:lineRule="auto"/>
        <w:ind w:left="840" w:right="523" w:hanging="661"/>
        <w:jc w:val="both"/>
        <w:rPr>
          <w:color w:val="FF0000"/>
          <w:sz w:val="20"/>
        </w:rPr>
      </w:pPr>
      <w:r>
        <w:rPr>
          <w:color w:val="030303"/>
          <w:sz w:val="20"/>
        </w:rPr>
        <w:t>Que l'entente d'encadrement contienne notamment les attentes de part et d'autre concernant le rôle de chacun·e, la fréquence des rencontres, le financement accordé jusqu'à la diplomation, les rétroactions transmises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suivant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dépôt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d'un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travail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(essai,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mémoire,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thèses,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articles,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etc.)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ainsi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que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toute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 xml:space="preserve">autre attente jugée pertinente par l'encadrant·e ou </w:t>
      </w:r>
      <w:r>
        <w:rPr>
          <w:color w:val="030303"/>
          <w:sz w:val="20"/>
        </w:rPr>
        <w:t>l'encadré·e. (ex. charge de travail hebdomadaire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pacing w:val="-2"/>
          <w:sz w:val="20"/>
        </w:rPr>
        <w:t>approximative).</w:t>
      </w:r>
    </w:p>
    <w:p w14:paraId="4EB59FF8" w14:textId="77777777" w:rsidR="00E51975" w:rsidRDefault="0024291C">
      <w:pPr>
        <w:pStyle w:val="Corpsdetexte"/>
        <w:spacing w:before="23"/>
        <w:ind w:left="864"/>
        <w:jc w:val="both"/>
      </w:pPr>
      <w:r>
        <w:rPr>
          <w:color w:val="030303"/>
        </w:rPr>
        <w:t>[Séance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14</w:t>
      </w:r>
      <w:r>
        <w:rPr>
          <w:color w:val="030303"/>
          <w:spacing w:val="-16"/>
        </w:rPr>
        <w:t xml:space="preserve"> </w:t>
      </w:r>
      <w:r>
        <w:rPr>
          <w:color w:val="030303"/>
        </w:rPr>
        <w:t>mars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>2018</w:t>
      </w:r>
      <w:r>
        <w:rPr>
          <w:color w:val="030303"/>
          <w:spacing w:val="-11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conseil</w:t>
      </w:r>
      <w:r>
        <w:rPr>
          <w:color w:val="030303"/>
          <w:spacing w:val="-12"/>
        </w:rPr>
        <w:t xml:space="preserve"> </w:t>
      </w:r>
      <w:r>
        <w:rPr>
          <w:color w:val="030303"/>
          <w:spacing w:val="-2"/>
        </w:rPr>
        <w:t>d'administration]</w:t>
      </w:r>
    </w:p>
    <w:p w14:paraId="28C6CAFB" w14:textId="77777777" w:rsidR="00E51975" w:rsidRDefault="00E51975">
      <w:pPr>
        <w:pStyle w:val="Corpsdetexte"/>
        <w:spacing w:before="6"/>
      </w:pPr>
    </w:p>
    <w:p w14:paraId="6D65C983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782"/>
          <w:tab w:val="left" w:pos="784"/>
        </w:tabs>
        <w:spacing w:line="300" w:lineRule="auto"/>
        <w:ind w:left="782" w:right="528" w:hanging="660"/>
        <w:jc w:val="both"/>
        <w:rPr>
          <w:color w:val="FF0000"/>
          <w:sz w:val="20"/>
        </w:rPr>
      </w:pPr>
      <w:r>
        <w:rPr>
          <w:color w:val="FF0000"/>
          <w:sz w:val="20"/>
        </w:rPr>
        <w:tab/>
      </w:r>
      <w:r>
        <w:rPr>
          <w:color w:val="030303"/>
          <w:sz w:val="20"/>
        </w:rPr>
        <w:t>Que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chaque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étudiant·e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ait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un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comité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d'encadrement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composé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d'au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moins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trois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membres,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s'il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n'y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 xml:space="preserve">pas </w:t>
      </w:r>
      <w:r>
        <w:rPr>
          <w:color w:val="030303"/>
          <w:sz w:val="20"/>
        </w:rPr>
        <w:lastRenderedPageBreak/>
        <w:t>de codirection de recherche: la direction de recherche et deux membres sélectionnés à la discrétion de la direction et de l'étudiante. Dans le cas où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l'étudiant·e a une codirection de recherche, le comité d'encadrement sera composé de quatre membres.</w:t>
      </w:r>
    </w:p>
    <w:p w14:paraId="74F0879E" w14:textId="77777777" w:rsidR="00E51975" w:rsidRDefault="0024291C">
      <w:pPr>
        <w:pStyle w:val="Corpsdetexte"/>
        <w:spacing w:before="12"/>
        <w:ind w:left="802"/>
        <w:jc w:val="both"/>
      </w:pPr>
      <w:r>
        <w:rPr>
          <w:color w:val="030303"/>
        </w:rPr>
        <w:t>[Séance</w:t>
      </w:r>
      <w:r>
        <w:rPr>
          <w:color w:val="030303"/>
          <w:spacing w:val="-10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14</w:t>
      </w:r>
      <w:r>
        <w:rPr>
          <w:color w:val="030303"/>
          <w:spacing w:val="-16"/>
        </w:rPr>
        <w:t xml:space="preserve"> </w:t>
      </w:r>
      <w:r>
        <w:rPr>
          <w:color w:val="030303"/>
        </w:rPr>
        <w:t>mars</w:t>
      </w:r>
      <w:r>
        <w:rPr>
          <w:color w:val="030303"/>
          <w:spacing w:val="-8"/>
        </w:rPr>
        <w:t xml:space="preserve"> </w:t>
      </w:r>
      <w:r>
        <w:rPr>
          <w:color w:val="030303"/>
        </w:rPr>
        <w:t>2018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8"/>
        </w:rPr>
        <w:t xml:space="preserve"> </w:t>
      </w:r>
      <w:r>
        <w:rPr>
          <w:color w:val="030303"/>
        </w:rPr>
        <w:t>conseil</w:t>
      </w:r>
      <w:r>
        <w:rPr>
          <w:color w:val="030303"/>
          <w:spacing w:val="-3"/>
        </w:rPr>
        <w:t xml:space="preserve"> </w:t>
      </w:r>
      <w:r>
        <w:rPr>
          <w:color w:val="030303"/>
          <w:spacing w:val="-2"/>
        </w:rPr>
        <w:t>d'administration]</w:t>
      </w:r>
    </w:p>
    <w:p w14:paraId="4A8FC14B" w14:textId="77777777" w:rsidR="00E51975" w:rsidRDefault="00E51975">
      <w:pPr>
        <w:jc w:val="both"/>
        <w:sectPr w:rsidR="00E51975">
          <w:pgSz w:w="12240" w:h="15840"/>
          <w:pgMar w:top="560" w:right="520" w:bottom="920" w:left="700" w:header="0" w:footer="723" w:gutter="0"/>
          <w:cols w:space="720"/>
        </w:sectPr>
      </w:pPr>
    </w:p>
    <w:p w14:paraId="07F72EB2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04"/>
        </w:tabs>
        <w:spacing w:before="71" w:line="297" w:lineRule="auto"/>
        <w:ind w:left="804" w:right="566" w:hanging="663"/>
        <w:jc w:val="both"/>
        <w:rPr>
          <w:color w:val="FF0000"/>
          <w:sz w:val="20"/>
        </w:rPr>
      </w:pPr>
      <w:r>
        <w:rPr>
          <w:color w:val="030303"/>
          <w:sz w:val="20"/>
        </w:rPr>
        <w:lastRenderedPageBreak/>
        <w:t>Que le comité d'encadrement soit responsable de l'analyse et de l'évaluation du rapport d'encadrement rédigé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par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l'étudiante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ainsi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que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par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direction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recherche.</w:t>
      </w:r>
    </w:p>
    <w:p w14:paraId="30C70AFA" w14:textId="77777777" w:rsidR="00E51975" w:rsidRDefault="0024291C">
      <w:pPr>
        <w:pStyle w:val="Titre2"/>
        <w:spacing w:before="18"/>
        <w:ind w:left="821"/>
      </w:pPr>
      <w:r>
        <w:rPr>
          <w:color w:val="030303"/>
        </w:rPr>
        <w:t>[Séance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14</w:t>
      </w:r>
      <w:r>
        <w:rPr>
          <w:color w:val="030303"/>
          <w:spacing w:val="-16"/>
        </w:rPr>
        <w:t xml:space="preserve"> </w:t>
      </w:r>
      <w:r>
        <w:rPr>
          <w:color w:val="030303"/>
        </w:rPr>
        <w:t>mars</w:t>
      </w:r>
      <w:r>
        <w:rPr>
          <w:color w:val="030303"/>
          <w:spacing w:val="-11"/>
        </w:rPr>
        <w:t xml:space="preserve"> </w:t>
      </w:r>
      <w:r>
        <w:rPr>
          <w:color w:val="030303"/>
        </w:rPr>
        <w:t>2018</w:t>
      </w:r>
      <w:r>
        <w:rPr>
          <w:color w:val="030303"/>
          <w:spacing w:val="-13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conseil</w:t>
      </w:r>
      <w:r>
        <w:rPr>
          <w:color w:val="030303"/>
          <w:spacing w:val="-13"/>
        </w:rPr>
        <w:t xml:space="preserve"> </w:t>
      </w:r>
      <w:r>
        <w:rPr>
          <w:color w:val="030303"/>
          <w:spacing w:val="-2"/>
        </w:rPr>
        <w:t>d'administration]</w:t>
      </w:r>
    </w:p>
    <w:p w14:paraId="5EFCE805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04"/>
        </w:tabs>
        <w:spacing w:before="178" w:line="290" w:lineRule="auto"/>
        <w:ind w:left="804" w:right="566" w:hanging="663"/>
        <w:jc w:val="both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35"/>
          <w:sz w:val="20"/>
        </w:rPr>
        <w:t xml:space="preserve"> </w:t>
      </w:r>
      <w:r>
        <w:rPr>
          <w:color w:val="030303"/>
          <w:sz w:val="20"/>
        </w:rPr>
        <w:t>le</w:t>
      </w:r>
      <w:r>
        <w:rPr>
          <w:color w:val="030303"/>
          <w:spacing w:val="31"/>
          <w:sz w:val="20"/>
        </w:rPr>
        <w:t xml:space="preserve"> </w:t>
      </w:r>
      <w:r>
        <w:rPr>
          <w:color w:val="030303"/>
          <w:sz w:val="20"/>
        </w:rPr>
        <w:t>comité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d'encadrement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soit</w:t>
      </w:r>
      <w:r>
        <w:rPr>
          <w:color w:val="030303"/>
          <w:spacing w:val="36"/>
          <w:sz w:val="20"/>
        </w:rPr>
        <w:t xml:space="preserve"> </w:t>
      </w:r>
      <w:r>
        <w:rPr>
          <w:color w:val="030303"/>
          <w:sz w:val="20"/>
        </w:rPr>
        <w:t>avisé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31"/>
          <w:sz w:val="20"/>
        </w:rPr>
        <w:t xml:space="preserve"> </w:t>
      </w:r>
      <w:r>
        <w:rPr>
          <w:color w:val="030303"/>
          <w:sz w:val="20"/>
        </w:rPr>
        <w:t>situations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conflictuelles</w:t>
      </w:r>
      <w:r>
        <w:rPr>
          <w:color w:val="030303"/>
          <w:spacing w:val="30"/>
          <w:sz w:val="20"/>
        </w:rPr>
        <w:t xml:space="preserve"> </w:t>
      </w:r>
      <w:r>
        <w:rPr>
          <w:color w:val="030303"/>
          <w:sz w:val="20"/>
        </w:rPr>
        <w:t>entre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une</w:t>
      </w:r>
      <w:r>
        <w:rPr>
          <w:color w:val="030303"/>
          <w:spacing w:val="31"/>
          <w:sz w:val="20"/>
        </w:rPr>
        <w:t xml:space="preserve"> </w:t>
      </w:r>
      <w:r>
        <w:rPr>
          <w:color w:val="030303"/>
          <w:sz w:val="20"/>
        </w:rPr>
        <w:t>direction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recherche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et un·e étudiant·e en lien avec leur relation d'encadrement. Dans le cas d'un conflit d'intérêts, les plaintes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 xml:space="preserve">seront déposées </w:t>
      </w:r>
      <w:r>
        <w:rPr>
          <w:rFonts w:ascii="Times New Roman" w:hAnsi="Times New Roman"/>
          <w:color w:val="030303"/>
          <w:sz w:val="20"/>
        </w:rPr>
        <w:t xml:space="preserve">à </w:t>
      </w:r>
      <w:r>
        <w:rPr>
          <w:color w:val="030303"/>
          <w:sz w:val="20"/>
        </w:rPr>
        <w:t xml:space="preserve">la direction de </w:t>
      </w:r>
      <w:r>
        <w:rPr>
          <w:color w:val="030303"/>
          <w:sz w:val="20"/>
        </w:rPr>
        <w:t>département.</w:t>
      </w:r>
    </w:p>
    <w:p w14:paraId="275DE16F" w14:textId="77777777" w:rsidR="00E51975" w:rsidRDefault="0024291C">
      <w:pPr>
        <w:pStyle w:val="Titre2"/>
        <w:spacing w:line="203" w:lineRule="exact"/>
        <w:ind w:left="821"/>
      </w:pPr>
      <w:r>
        <w:rPr>
          <w:color w:val="030303"/>
        </w:rPr>
        <w:t>[Séance</w:t>
      </w:r>
      <w:r>
        <w:rPr>
          <w:color w:val="030303"/>
          <w:spacing w:val="-12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2"/>
        </w:rPr>
        <w:t xml:space="preserve"> </w:t>
      </w:r>
      <w:r>
        <w:rPr>
          <w:color w:val="030303"/>
        </w:rPr>
        <w:t>14</w:t>
      </w:r>
      <w:r>
        <w:rPr>
          <w:color w:val="030303"/>
          <w:spacing w:val="-16"/>
        </w:rPr>
        <w:t xml:space="preserve"> </w:t>
      </w:r>
      <w:r>
        <w:rPr>
          <w:color w:val="030303"/>
        </w:rPr>
        <w:t>mars</w:t>
      </w:r>
      <w:r>
        <w:rPr>
          <w:color w:val="030303"/>
          <w:spacing w:val="-7"/>
        </w:rPr>
        <w:t xml:space="preserve"> </w:t>
      </w:r>
      <w:r>
        <w:rPr>
          <w:color w:val="030303"/>
        </w:rPr>
        <w:t>2018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conseil</w:t>
      </w:r>
      <w:r>
        <w:rPr>
          <w:color w:val="030303"/>
          <w:spacing w:val="-6"/>
        </w:rPr>
        <w:t xml:space="preserve"> </w:t>
      </w:r>
      <w:r>
        <w:rPr>
          <w:color w:val="030303"/>
          <w:spacing w:val="-2"/>
        </w:rPr>
        <w:t>d'administration]</w:t>
      </w:r>
    </w:p>
    <w:p w14:paraId="579E1C17" w14:textId="77777777" w:rsidR="00E51975" w:rsidRDefault="00E51975">
      <w:pPr>
        <w:pStyle w:val="Corpsdetexte"/>
        <w:spacing w:before="1"/>
        <w:rPr>
          <w:rFonts w:ascii="Arial"/>
          <w:b/>
        </w:rPr>
      </w:pPr>
    </w:p>
    <w:p w14:paraId="67A8841B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03"/>
          <w:tab w:val="left" w:pos="806"/>
        </w:tabs>
        <w:spacing w:line="292" w:lineRule="auto"/>
        <w:ind w:left="806" w:right="565" w:hanging="665"/>
        <w:jc w:val="both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comité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d'encadrement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émette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recommandations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si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nécessaire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auprès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ou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du directeur·trice de programme ou de département.</w:t>
      </w:r>
    </w:p>
    <w:p w14:paraId="46E0F346" w14:textId="77777777" w:rsidR="00E51975" w:rsidRDefault="0024291C">
      <w:pPr>
        <w:pStyle w:val="Titre2"/>
        <w:spacing w:before="24"/>
        <w:ind w:left="821"/>
      </w:pPr>
      <w:r>
        <w:rPr>
          <w:color w:val="030303"/>
        </w:rPr>
        <w:t>[Séance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2"/>
        </w:rPr>
        <w:t xml:space="preserve"> </w:t>
      </w:r>
      <w:r>
        <w:rPr>
          <w:color w:val="030303"/>
        </w:rPr>
        <w:t>14</w:t>
      </w:r>
      <w:r>
        <w:rPr>
          <w:color w:val="030303"/>
          <w:spacing w:val="-16"/>
        </w:rPr>
        <w:t xml:space="preserve"> </w:t>
      </w:r>
      <w:r>
        <w:rPr>
          <w:color w:val="030303"/>
        </w:rPr>
        <w:t>mars</w:t>
      </w:r>
      <w:r>
        <w:rPr>
          <w:color w:val="030303"/>
          <w:spacing w:val="-7"/>
        </w:rPr>
        <w:t xml:space="preserve"> </w:t>
      </w:r>
      <w:r>
        <w:rPr>
          <w:color w:val="030303"/>
        </w:rPr>
        <w:t>2018</w:t>
      </w:r>
      <w:r>
        <w:rPr>
          <w:color w:val="030303"/>
          <w:spacing w:val="-6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conseil</w:t>
      </w:r>
      <w:r>
        <w:rPr>
          <w:color w:val="030303"/>
          <w:spacing w:val="-4"/>
        </w:rPr>
        <w:t xml:space="preserve"> </w:t>
      </w:r>
      <w:r>
        <w:rPr>
          <w:color w:val="030303"/>
          <w:spacing w:val="-2"/>
        </w:rPr>
        <w:t>d'administration]</w:t>
      </w:r>
    </w:p>
    <w:p w14:paraId="3EE19ABF" w14:textId="77777777" w:rsidR="00E51975" w:rsidRDefault="00E51975">
      <w:pPr>
        <w:pStyle w:val="Corpsdetexte"/>
        <w:spacing w:before="1"/>
        <w:rPr>
          <w:rFonts w:ascii="Arial"/>
          <w:b/>
        </w:rPr>
      </w:pPr>
    </w:p>
    <w:p w14:paraId="6FFA74D0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04"/>
        </w:tabs>
        <w:spacing w:line="285" w:lineRule="auto"/>
        <w:ind w:left="804" w:right="563" w:hanging="663"/>
        <w:jc w:val="both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27"/>
          <w:sz w:val="20"/>
        </w:rPr>
        <w:t xml:space="preserve"> </w:t>
      </w:r>
      <w:r>
        <w:rPr>
          <w:color w:val="030303"/>
          <w:sz w:val="20"/>
        </w:rPr>
        <w:t>l'étudiante</w:t>
      </w:r>
      <w:r>
        <w:rPr>
          <w:color w:val="030303"/>
          <w:spacing w:val="23"/>
          <w:sz w:val="20"/>
        </w:rPr>
        <w:t xml:space="preserve"> </w:t>
      </w:r>
      <w:r>
        <w:rPr>
          <w:color w:val="030303"/>
          <w:sz w:val="20"/>
        </w:rPr>
        <w:t>fasse</w:t>
      </w:r>
      <w:r>
        <w:rPr>
          <w:color w:val="030303"/>
          <w:spacing w:val="27"/>
          <w:sz w:val="20"/>
        </w:rPr>
        <w:t xml:space="preserve"> </w:t>
      </w:r>
      <w:r>
        <w:rPr>
          <w:color w:val="030303"/>
          <w:sz w:val="20"/>
        </w:rPr>
        <w:t>un</w:t>
      </w:r>
      <w:r>
        <w:rPr>
          <w:color w:val="030303"/>
          <w:spacing w:val="27"/>
          <w:sz w:val="20"/>
        </w:rPr>
        <w:t xml:space="preserve"> </w:t>
      </w:r>
      <w:r>
        <w:rPr>
          <w:color w:val="030303"/>
          <w:sz w:val="20"/>
        </w:rPr>
        <w:t>bilan</w:t>
      </w:r>
      <w:r>
        <w:rPr>
          <w:color w:val="030303"/>
          <w:spacing w:val="27"/>
          <w:sz w:val="20"/>
        </w:rPr>
        <w:t xml:space="preserve"> </w:t>
      </w:r>
      <w:r>
        <w:rPr>
          <w:color w:val="030303"/>
          <w:sz w:val="20"/>
        </w:rPr>
        <w:t>écrit</w:t>
      </w:r>
      <w:r>
        <w:rPr>
          <w:color w:val="030303"/>
          <w:spacing w:val="26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23"/>
          <w:sz w:val="20"/>
        </w:rPr>
        <w:t xml:space="preserve"> </w:t>
      </w:r>
      <w:r>
        <w:rPr>
          <w:color w:val="030303"/>
          <w:sz w:val="20"/>
        </w:rPr>
        <w:t>l'état</w:t>
      </w:r>
      <w:r>
        <w:rPr>
          <w:color w:val="030303"/>
          <w:spacing w:val="26"/>
          <w:sz w:val="20"/>
        </w:rPr>
        <w:t xml:space="preserve"> </w:t>
      </w:r>
      <w:r>
        <w:rPr>
          <w:color w:val="030303"/>
          <w:sz w:val="20"/>
        </w:rPr>
        <w:t>d'avancement</w:t>
      </w:r>
      <w:r>
        <w:rPr>
          <w:color w:val="030303"/>
          <w:spacing w:val="26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23"/>
          <w:sz w:val="20"/>
        </w:rPr>
        <w:t xml:space="preserve"> </w:t>
      </w:r>
      <w:r>
        <w:rPr>
          <w:color w:val="030303"/>
          <w:sz w:val="20"/>
        </w:rPr>
        <w:t>son</w:t>
      </w:r>
      <w:r>
        <w:rPr>
          <w:color w:val="030303"/>
          <w:spacing w:val="27"/>
          <w:sz w:val="20"/>
        </w:rPr>
        <w:t xml:space="preserve"> </w:t>
      </w:r>
      <w:r>
        <w:rPr>
          <w:color w:val="030303"/>
          <w:sz w:val="20"/>
        </w:rPr>
        <w:t>projet</w:t>
      </w:r>
      <w:r>
        <w:rPr>
          <w:color w:val="030303"/>
          <w:spacing w:val="26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21"/>
          <w:sz w:val="20"/>
        </w:rPr>
        <w:t xml:space="preserve"> </w:t>
      </w:r>
      <w:r>
        <w:rPr>
          <w:color w:val="030303"/>
          <w:sz w:val="20"/>
        </w:rPr>
        <w:t>recherche</w:t>
      </w:r>
      <w:r>
        <w:rPr>
          <w:color w:val="030303"/>
          <w:spacing w:val="27"/>
          <w:sz w:val="20"/>
        </w:rPr>
        <w:t xml:space="preserve"> </w:t>
      </w:r>
      <w:r>
        <w:rPr>
          <w:color w:val="030303"/>
          <w:sz w:val="20"/>
        </w:rPr>
        <w:t>au</w:t>
      </w:r>
      <w:r>
        <w:rPr>
          <w:color w:val="030303"/>
          <w:spacing w:val="27"/>
          <w:sz w:val="20"/>
        </w:rPr>
        <w:t xml:space="preserve"> </w:t>
      </w:r>
      <w:r>
        <w:rPr>
          <w:color w:val="030303"/>
          <w:sz w:val="20"/>
        </w:rPr>
        <w:t>moins</w:t>
      </w:r>
      <w:r>
        <w:rPr>
          <w:color w:val="030303"/>
          <w:spacing w:val="30"/>
          <w:sz w:val="20"/>
        </w:rPr>
        <w:t xml:space="preserve"> </w:t>
      </w:r>
      <w:r>
        <w:rPr>
          <w:color w:val="030303"/>
          <w:sz w:val="20"/>
        </w:rPr>
        <w:t>une</w:t>
      </w:r>
      <w:r>
        <w:rPr>
          <w:color w:val="030303"/>
          <w:spacing w:val="27"/>
          <w:sz w:val="20"/>
        </w:rPr>
        <w:t xml:space="preserve"> </w:t>
      </w:r>
      <w:r>
        <w:rPr>
          <w:color w:val="030303"/>
          <w:sz w:val="20"/>
        </w:rPr>
        <w:t>fois par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année</w:t>
      </w:r>
      <w:r>
        <w:rPr>
          <w:color w:val="030303"/>
          <w:spacing w:val="39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39"/>
          <w:sz w:val="20"/>
        </w:rPr>
        <w:t xml:space="preserve"> </w:t>
      </w:r>
      <w:r>
        <w:rPr>
          <w:color w:val="030303"/>
          <w:sz w:val="20"/>
        </w:rPr>
        <w:t>en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fasse</w:t>
      </w:r>
      <w:r>
        <w:rPr>
          <w:color w:val="030303"/>
          <w:spacing w:val="39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39"/>
          <w:sz w:val="20"/>
        </w:rPr>
        <w:t xml:space="preserve"> </w:t>
      </w:r>
      <w:r>
        <w:rPr>
          <w:color w:val="030303"/>
          <w:sz w:val="20"/>
        </w:rPr>
        <w:t>présentation</w:t>
      </w:r>
      <w:r>
        <w:rPr>
          <w:color w:val="030303"/>
          <w:spacing w:val="39"/>
          <w:sz w:val="20"/>
        </w:rPr>
        <w:t xml:space="preserve"> </w:t>
      </w:r>
      <w:r>
        <w:rPr>
          <w:rFonts w:ascii="Times New Roman" w:hAnsi="Times New Roman"/>
          <w:color w:val="030303"/>
          <w:sz w:val="20"/>
        </w:rPr>
        <w:t>à</w:t>
      </w:r>
      <w:r>
        <w:rPr>
          <w:rFonts w:ascii="Times New Roman" w:hAnsi="Times New Roman"/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son</w:t>
      </w:r>
      <w:r>
        <w:rPr>
          <w:color w:val="030303"/>
          <w:spacing w:val="39"/>
          <w:sz w:val="20"/>
        </w:rPr>
        <w:t xml:space="preserve"> </w:t>
      </w:r>
      <w:r>
        <w:rPr>
          <w:color w:val="030303"/>
          <w:sz w:val="20"/>
        </w:rPr>
        <w:t>comité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d'encadrement.</w:t>
      </w:r>
      <w:r>
        <w:rPr>
          <w:color w:val="030303"/>
          <w:spacing w:val="39"/>
          <w:sz w:val="20"/>
        </w:rPr>
        <w:t xml:space="preserve"> </w:t>
      </w:r>
      <w:r>
        <w:rPr>
          <w:color w:val="030303"/>
          <w:sz w:val="20"/>
        </w:rPr>
        <w:t>Ce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rapport</w:t>
      </w:r>
      <w:r>
        <w:rPr>
          <w:color w:val="030303"/>
          <w:spacing w:val="39"/>
          <w:sz w:val="20"/>
        </w:rPr>
        <w:t xml:space="preserve"> </w:t>
      </w:r>
      <w:r>
        <w:rPr>
          <w:color w:val="030303"/>
          <w:sz w:val="20"/>
        </w:rPr>
        <w:t>doit</w:t>
      </w:r>
      <w:r>
        <w:rPr>
          <w:color w:val="030303"/>
          <w:spacing w:val="30"/>
          <w:sz w:val="20"/>
        </w:rPr>
        <w:t xml:space="preserve"> </w:t>
      </w:r>
      <w:r>
        <w:rPr>
          <w:color w:val="030303"/>
          <w:sz w:val="20"/>
        </w:rPr>
        <w:t>également</w:t>
      </w:r>
      <w:r>
        <w:rPr>
          <w:color w:val="030303"/>
          <w:spacing w:val="39"/>
          <w:sz w:val="20"/>
        </w:rPr>
        <w:t xml:space="preserve"> </w:t>
      </w:r>
      <w:r>
        <w:rPr>
          <w:color w:val="030303"/>
          <w:sz w:val="20"/>
        </w:rPr>
        <w:t xml:space="preserve">contenir un plan de travail pour les </w:t>
      </w:r>
      <w:r>
        <w:rPr>
          <w:color w:val="030303"/>
          <w:sz w:val="20"/>
        </w:rPr>
        <w:t>sessions suivantes, les rôles de la direction de recherche et de l'étudiant et la fréquence des rétroactions.</w:t>
      </w:r>
    </w:p>
    <w:p w14:paraId="7660512F" w14:textId="77777777" w:rsidR="00E51975" w:rsidRDefault="0024291C">
      <w:pPr>
        <w:pStyle w:val="Titre2"/>
        <w:spacing w:before="28"/>
        <w:ind w:left="840"/>
      </w:pPr>
      <w:r>
        <w:rPr>
          <w:color w:val="030303"/>
        </w:rPr>
        <w:t>[Séance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2"/>
        </w:rPr>
        <w:t xml:space="preserve"> </w:t>
      </w:r>
      <w:r>
        <w:rPr>
          <w:color w:val="030303"/>
        </w:rPr>
        <w:t>14</w:t>
      </w:r>
      <w:r>
        <w:rPr>
          <w:color w:val="030303"/>
          <w:spacing w:val="-18"/>
        </w:rPr>
        <w:t xml:space="preserve"> </w:t>
      </w:r>
      <w:r>
        <w:rPr>
          <w:color w:val="030303"/>
        </w:rPr>
        <w:t>mars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2018</w:t>
      </w:r>
      <w:r>
        <w:rPr>
          <w:color w:val="030303"/>
          <w:spacing w:val="-6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conseil</w:t>
      </w:r>
      <w:r>
        <w:rPr>
          <w:color w:val="030303"/>
          <w:spacing w:val="-6"/>
        </w:rPr>
        <w:t xml:space="preserve"> </w:t>
      </w:r>
      <w:r>
        <w:rPr>
          <w:color w:val="030303"/>
          <w:spacing w:val="-2"/>
        </w:rPr>
        <w:t>d'administration]</w:t>
      </w:r>
    </w:p>
    <w:p w14:paraId="68178191" w14:textId="77777777" w:rsidR="00E51975" w:rsidRDefault="00E51975">
      <w:pPr>
        <w:pStyle w:val="Corpsdetexte"/>
        <w:spacing w:before="8"/>
        <w:rPr>
          <w:rFonts w:ascii="Arial"/>
          <w:b/>
        </w:rPr>
      </w:pPr>
    </w:p>
    <w:p w14:paraId="68D27D80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789"/>
          <w:tab w:val="left" w:pos="795"/>
        </w:tabs>
        <w:spacing w:line="268" w:lineRule="auto"/>
        <w:ind w:left="795" w:right="567" w:hanging="682"/>
        <w:jc w:val="both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comité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d'encadrement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fasse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l'analyse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l'évaluation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du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rapport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transmette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des recommandations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visant</w:t>
      </w:r>
      <w:r>
        <w:rPr>
          <w:color w:val="030303"/>
          <w:spacing w:val="40"/>
          <w:sz w:val="20"/>
        </w:rPr>
        <w:t xml:space="preserve"> </w:t>
      </w:r>
      <w:r>
        <w:rPr>
          <w:rFonts w:ascii="Times New Roman" w:hAnsi="Times New Roman"/>
          <w:color w:val="030303"/>
          <w:sz w:val="20"/>
        </w:rPr>
        <w:t>à</w:t>
      </w:r>
      <w:r>
        <w:rPr>
          <w:rFonts w:ascii="Times New Roman" w:hAnsi="Times New Roman"/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favoriser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cheminement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l'étudiant·e.</w:t>
      </w:r>
    </w:p>
    <w:p w14:paraId="6E2591EE" w14:textId="77777777" w:rsidR="00E51975" w:rsidRDefault="0024291C">
      <w:pPr>
        <w:pStyle w:val="Titre2"/>
        <w:spacing w:before="33"/>
        <w:ind w:left="783"/>
      </w:pPr>
      <w:r>
        <w:rPr>
          <w:color w:val="030303"/>
        </w:rPr>
        <w:t>[Séance</w:t>
      </w:r>
      <w:r>
        <w:rPr>
          <w:color w:val="030303"/>
          <w:spacing w:val="-12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14</w:t>
      </w:r>
      <w:r>
        <w:rPr>
          <w:color w:val="030303"/>
          <w:spacing w:val="-18"/>
        </w:rPr>
        <w:t xml:space="preserve"> </w:t>
      </w:r>
      <w:r>
        <w:rPr>
          <w:color w:val="030303"/>
        </w:rPr>
        <w:t>mars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>2018</w:t>
      </w:r>
      <w:r>
        <w:rPr>
          <w:color w:val="030303"/>
          <w:spacing w:val="-6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conseil</w:t>
      </w:r>
      <w:r>
        <w:rPr>
          <w:color w:val="030303"/>
          <w:spacing w:val="-6"/>
        </w:rPr>
        <w:t xml:space="preserve"> </w:t>
      </w:r>
      <w:r>
        <w:rPr>
          <w:color w:val="030303"/>
          <w:spacing w:val="-2"/>
        </w:rPr>
        <w:t>d'administration]</w:t>
      </w:r>
    </w:p>
    <w:p w14:paraId="325C5006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793"/>
          <w:tab w:val="left" w:pos="797"/>
        </w:tabs>
        <w:spacing w:before="178" w:line="295" w:lineRule="auto"/>
        <w:ind w:left="797" w:right="564" w:hanging="684"/>
        <w:jc w:val="both"/>
        <w:rPr>
          <w:color w:val="FF0000"/>
          <w:sz w:val="20"/>
        </w:rPr>
      </w:pPr>
      <w:r>
        <w:rPr>
          <w:color w:val="030303"/>
          <w:sz w:val="20"/>
        </w:rPr>
        <w:t xml:space="preserve">Que la direction de programme ou de département reçoive les ententes signées entre la direction de recherche et </w:t>
      </w:r>
      <w:r>
        <w:rPr>
          <w:color w:val="030303"/>
          <w:sz w:val="20"/>
        </w:rPr>
        <w:t>l'étudiant·e.</w:t>
      </w:r>
    </w:p>
    <w:p w14:paraId="1A76B3B3" w14:textId="77777777" w:rsidR="00E51975" w:rsidRDefault="0024291C">
      <w:pPr>
        <w:pStyle w:val="Titre2"/>
        <w:spacing w:before="25"/>
        <w:ind w:left="783"/>
      </w:pPr>
      <w:r>
        <w:rPr>
          <w:color w:val="030303"/>
        </w:rPr>
        <w:t>[Séance</w:t>
      </w:r>
      <w:r>
        <w:rPr>
          <w:color w:val="030303"/>
          <w:spacing w:val="-8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14</w:t>
      </w:r>
      <w:r>
        <w:rPr>
          <w:color w:val="030303"/>
          <w:spacing w:val="-16"/>
        </w:rPr>
        <w:t xml:space="preserve"> </w:t>
      </w:r>
      <w:r>
        <w:rPr>
          <w:color w:val="030303"/>
        </w:rPr>
        <w:t>mars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>2018</w:t>
      </w:r>
      <w:r>
        <w:rPr>
          <w:color w:val="030303"/>
          <w:spacing w:val="-13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3"/>
        </w:rPr>
        <w:t xml:space="preserve"> </w:t>
      </w:r>
      <w:r>
        <w:rPr>
          <w:color w:val="030303"/>
        </w:rPr>
        <w:t>conseil</w:t>
      </w:r>
      <w:r>
        <w:rPr>
          <w:color w:val="030303"/>
          <w:spacing w:val="-6"/>
        </w:rPr>
        <w:t xml:space="preserve"> </w:t>
      </w:r>
      <w:r>
        <w:rPr>
          <w:color w:val="030303"/>
          <w:spacing w:val="-2"/>
        </w:rPr>
        <w:t>d'administration]</w:t>
      </w:r>
    </w:p>
    <w:p w14:paraId="56D8925F" w14:textId="77777777" w:rsidR="00E51975" w:rsidRDefault="00E51975">
      <w:pPr>
        <w:pStyle w:val="Corpsdetexte"/>
        <w:spacing w:before="3"/>
        <w:rPr>
          <w:rFonts w:ascii="Arial"/>
          <w:b/>
        </w:rPr>
      </w:pPr>
    </w:p>
    <w:p w14:paraId="4D743721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792"/>
        </w:tabs>
        <w:spacing w:line="295" w:lineRule="auto"/>
        <w:ind w:left="792" w:right="566" w:hanging="679"/>
        <w:jc w:val="both"/>
        <w:rPr>
          <w:color w:val="FF0000"/>
          <w:sz w:val="20"/>
        </w:rPr>
      </w:pPr>
      <w:r>
        <w:rPr>
          <w:color w:val="030303"/>
          <w:sz w:val="20"/>
        </w:rPr>
        <w:t>Que la direction de programme ou de département prenne acte des recommandations du comité d'encadrement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émette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suggestions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le cas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échéant.</w:t>
      </w:r>
    </w:p>
    <w:p w14:paraId="7E73C70C" w14:textId="77777777" w:rsidR="00E51975" w:rsidRDefault="0024291C">
      <w:pPr>
        <w:pStyle w:val="Titre2"/>
        <w:spacing w:before="18"/>
        <w:ind w:left="783"/>
      </w:pPr>
      <w:r>
        <w:rPr>
          <w:color w:val="030303"/>
        </w:rPr>
        <w:t>[Séance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du 14</w:t>
      </w:r>
      <w:r>
        <w:rPr>
          <w:color w:val="030303"/>
          <w:spacing w:val="-16"/>
        </w:rPr>
        <w:t xml:space="preserve"> </w:t>
      </w:r>
      <w:r>
        <w:rPr>
          <w:color w:val="030303"/>
        </w:rPr>
        <w:t>mars</w:t>
      </w:r>
      <w:r>
        <w:rPr>
          <w:color w:val="030303"/>
          <w:spacing w:val="-13"/>
        </w:rPr>
        <w:t xml:space="preserve"> </w:t>
      </w:r>
      <w:r>
        <w:rPr>
          <w:color w:val="030303"/>
        </w:rPr>
        <w:t>2018</w:t>
      </w:r>
      <w:r>
        <w:rPr>
          <w:color w:val="030303"/>
          <w:spacing w:val="-11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conseil</w:t>
      </w:r>
      <w:r>
        <w:rPr>
          <w:color w:val="030303"/>
          <w:spacing w:val="-13"/>
        </w:rPr>
        <w:t xml:space="preserve"> </w:t>
      </w:r>
      <w:r>
        <w:rPr>
          <w:color w:val="030303"/>
          <w:spacing w:val="-2"/>
        </w:rPr>
        <w:t>d'administration]</w:t>
      </w:r>
    </w:p>
    <w:p w14:paraId="3AA8244D" w14:textId="77777777" w:rsidR="00E51975" w:rsidRDefault="00E51975">
      <w:pPr>
        <w:pStyle w:val="Corpsdetexte"/>
        <w:spacing w:before="3"/>
        <w:rPr>
          <w:rFonts w:ascii="Arial"/>
          <w:b/>
        </w:rPr>
      </w:pPr>
    </w:p>
    <w:p w14:paraId="5F856B13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790"/>
          <w:tab w:val="left" w:pos="793"/>
        </w:tabs>
        <w:spacing w:line="278" w:lineRule="auto"/>
        <w:ind w:left="790" w:right="567" w:hanging="677"/>
        <w:jc w:val="both"/>
        <w:rPr>
          <w:color w:val="FF0000"/>
          <w:sz w:val="20"/>
        </w:rPr>
      </w:pPr>
      <w:r>
        <w:rPr>
          <w:color w:val="FF0000"/>
          <w:sz w:val="20"/>
        </w:rPr>
        <w:tab/>
      </w:r>
      <w:r>
        <w:rPr>
          <w:color w:val="030303"/>
          <w:sz w:val="20"/>
        </w:rPr>
        <w:t>Que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direction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l'Université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recommande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au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Syndicat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professeurs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l'Université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Laval,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à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 FESP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ou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toute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autre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entité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compétente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d'effectuer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un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état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lieux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perception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professeurs sur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relation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d'encadrement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sur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solutions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qu'ils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entrevoient.</w:t>
      </w:r>
    </w:p>
    <w:p w14:paraId="1C698E39" w14:textId="77777777" w:rsidR="00E51975" w:rsidRDefault="0024291C">
      <w:pPr>
        <w:pStyle w:val="Titre2"/>
        <w:spacing w:before="54"/>
        <w:ind w:left="783"/>
      </w:pPr>
      <w:r>
        <w:rPr>
          <w:color w:val="030303"/>
        </w:rPr>
        <w:t>[Séance</w:t>
      </w:r>
      <w:r>
        <w:rPr>
          <w:color w:val="030303"/>
          <w:spacing w:val="-12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14</w:t>
      </w:r>
      <w:r>
        <w:rPr>
          <w:color w:val="030303"/>
          <w:spacing w:val="-18"/>
        </w:rPr>
        <w:t xml:space="preserve"> </w:t>
      </w:r>
      <w:r>
        <w:rPr>
          <w:color w:val="030303"/>
        </w:rPr>
        <w:t>mars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>2018</w:t>
      </w:r>
      <w:r>
        <w:rPr>
          <w:color w:val="030303"/>
          <w:spacing w:val="-6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conseil</w:t>
      </w:r>
      <w:r>
        <w:rPr>
          <w:color w:val="030303"/>
          <w:spacing w:val="-6"/>
        </w:rPr>
        <w:t xml:space="preserve"> </w:t>
      </w:r>
      <w:r>
        <w:rPr>
          <w:color w:val="030303"/>
          <w:spacing w:val="-2"/>
        </w:rPr>
        <w:t>d'administration]</w:t>
      </w:r>
    </w:p>
    <w:p w14:paraId="1881DDC7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792"/>
        </w:tabs>
        <w:spacing w:before="159" w:line="278" w:lineRule="auto"/>
        <w:ind w:left="792" w:right="566" w:hanging="679"/>
        <w:jc w:val="both"/>
        <w:rPr>
          <w:color w:val="FF0000"/>
          <w:sz w:val="20"/>
        </w:rPr>
      </w:pPr>
      <w:r>
        <w:rPr>
          <w:color w:val="030303"/>
          <w:sz w:val="20"/>
        </w:rPr>
        <w:t xml:space="preserve">Qu'une formation obligatoire soit donnée aux directions de recherche concernant l'encadrement des étudiants.es aux cycles supérieurs et que cette formation soit préalable </w:t>
      </w:r>
      <w:r>
        <w:rPr>
          <w:rFonts w:ascii="Times New Roman" w:hAnsi="Times New Roman"/>
          <w:color w:val="030303"/>
          <w:sz w:val="20"/>
        </w:rPr>
        <w:t xml:space="preserve">à </w:t>
      </w:r>
      <w:r>
        <w:rPr>
          <w:color w:val="030303"/>
          <w:sz w:val="20"/>
        </w:rPr>
        <w:t>l'acquisition du statut de professeur·e agrégé·e.</w:t>
      </w:r>
    </w:p>
    <w:p w14:paraId="4925D031" w14:textId="77777777" w:rsidR="00E51975" w:rsidRDefault="0024291C">
      <w:pPr>
        <w:pStyle w:val="Titre2"/>
        <w:spacing w:before="55"/>
        <w:ind w:left="783"/>
      </w:pPr>
      <w:r>
        <w:rPr>
          <w:color w:val="030303"/>
        </w:rPr>
        <w:t>[Séance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du 14</w:t>
      </w:r>
      <w:r>
        <w:rPr>
          <w:color w:val="030303"/>
          <w:spacing w:val="-16"/>
        </w:rPr>
        <w:t xml:space="preserve"> </w:t>
      </w:r>
      <w:r>
        <w:rPr>
          <w:color w:val="030303"/>
        </w:rPr>
        <w:t>mars</w:t>
      </w:r>
      <w:r>
        <w:rPr>
          <w:color w:val="030303"/>
          <w:spacing w:val="-13"/>
        </w:rPr>
        <w:t xml:space="preserve"> </w:t>
      </w:r>
      <w:r>
        <w:rPr>
          <w:color w:val="030303"/>
        </w:rPr>
        <w:t>2018</w:t>
      </w:r>
      <w:r>
        <w:rPr>
          <w:color w:val="030303"/>
          <w:spacing w:val="-11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conseil</w:t>
      </w:r>
      <w:r>
        <w:rPr>
          <w:color w:val="030303"/>
          <w:spacing w:val="-13"/>
        </w:rPr>
        <w:t xml:space="preserve"> </w:t>
      </w:r>
      <w:r>
        <w:rPr>
          <w:color w:val="030303"/>
          <w:spacing w:val="-2"/>
        </w:rPr>
        <w:t>d'administration]</w:t>
      </w:r>
    </w:p>
    <w:p w14:paraId="4AB0CAC8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788"/>
          <w:tab w:val="left" w:pos="792"/>
        </w:tabs>
        <w:spacing w:before="133" w:line="283" w:lineRule="auto"/>
        <w:ind w:left="792" w:right="562" w:hanging="680"/>
        <w:jc w:val="both"/>
        <w:rPr>
          <w:color w:val="FF0000"/>
          <w:sz w:val="20"/>
        </w:rPr>
      </w:pPr>
      <w:r>
        <w:rPr>
          <w:color w:val="030303"/>
          <w:sz w:val="20"/>
        </w:rPr>
        <w:t xml:space="preserve">Que l'Université exige que les professeurs.es suivent la formation obligatoire </w:t>
      </w:r>
      <w:r>
        <w:rPr>
          <w:rFonts w:ascii="Times New Roman" w:hAnsi="Times New Roman"/>
          <w:color w:val="030303"/>
          <w:sz w:val="20"/>
        </w:rPr>
        <w:t xml:space="preserve">à </w:t>
      </w:r>
      <w:r>
        <w:rPr>
          <w:color w:val="030303"/>
          <w:sz w:val="20"/>
        </w:rPr>
        <w:t>chaque cinq ans afin de demeurer à jour à propos des meilleures</w:t>
      </w:r>
      <w:r>
        <w:rPr>
          <w:color w:val="030303"/>
          <w:spacing w:val="30"/>
          <w:sz w:val="20"/>
        </w:rPr>
        <w:t xml:space="preserve"> </w:t>
      </w:r>
      <w:r>
        <w:rPr>
          <w:color w:val="030303"/>
          <w:sz w:val="20"/>
        </w:rPr>
        <w:t>pratiques</w:t>
      </w:r>
      <w:r>
        <w:rPr>
          <w:color w:val="030303"/>
          <w:spacing w:val="30"/>
          <w:sz w:val="20"/>
        </w:rPr>
        <w:t xml:space="preserve"> </w:t>
      </w:r>
      <w:r>
        <w:rPr>
          <w:color w:val="030303"/>
          <w:sz w:val="20"/>
        </w:rPr>
        <w:t>en matière d'encadrement aux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cycles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supérieurs.</w:t>
      </w:r>
    </w:p>
    <w:p w14:paraId="7B603278" w14:textId="77777777" w:rsidR="00E51975" w:rsidRDefault="0024291C">
      <w:pPr>
        <w:pStyle w:val="Titre2"/>
        <w:spacing w:before="49"/>
        <w:ind w:left="783"/>
      </w:pPr>
      <w:r>
        <w:rPr>
          <w:color w:val="030303"/>
        </w:rPr>
        <w:t>[Séance</w:t>
      </w:r>
      <w:r>
        <w:rPr>
          <w:color w:val="030303"/>
          <w:spacing w:val="-8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14</w:t>
      </w:r>
      <w:r>
        <w:rPr>
          <w:color w:val="030303"/>
          <w:spacing w:val="-16"/>
        </w:rPr>
        <w:t xml:space="preserve"> </w:t>
      </w:r>
      <w:r>
        <w:rPr>
          <w:color w:val="030303"/>
        </w:rPr>
        <w:t>mars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>2018</w:t>
      </w:r>
      <w:r>
        <w:rPr>
          <w:color w:val="030303"/>
          <w:spacing w:val="-13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3"/>
        </w:rPr>
        <w:t xml:space="preserve"> </w:t>
      </w:r>
      <w:r>
        <w:rPr>
          <w:color w:val="030303"/>
        </w:rPr>
        <w:t>conseil</w:t>
      </w:r>
      <w:r>
        <w:rPr>
          <w:color w:val="030303"/>
          <w:spacing w:val="-6"/>
        </w:rPr>
        <w:t xml:space="preserve"> </w:t>
      </w:r>
      <w:r>
        <w:rPr>
          <w:color w:val="030303"/>
          <w:spacing w:val="-2"/>
        </w:rPr>
        <w:t>d'administration]</w:t>
      </w:r>
    </w:p>
    <w:p w14:paraId="347D214D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795"/>
          <w:tab w:val="left" w:pos="1257"/>
        </w:tabs>
        <w:spacing w:before="159" w:line="278" w:lineRule="auto"/>
        <w:ind w:left="795" w:right="425" w:hanging="408"/>
        <w:jc w:val="both"/>
        <w:rPr>
          <w:color w:val="FF0000"/>
          <w:sz w:val="20"/>
        </w:rPr>
      </w:pPr>
      <w:r>
        <w:rPr>
          <w:color w:val="030303"/>
          <w:sz w:val="20"/>
        </w:rPr>
        <w:t>Qu'un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document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regroupant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Règlement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des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études,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Politique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d'encadrement,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plan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 xml:space="preserve">de collaboration et d'autres ressources soit envoyé </w:t>
      </w:r>
      <w:r>
        <w:rPr>
          <w:rFonts w:ascii="Times New Roman" w:hAnsi="Times New Roman"/>
          <w:color w:val="030303"/>
          <w:sz w:val="20"/>
        </w:rPr>
        <w:t xml:space="preserve">à </w:t>
      </w:r>
      <w:r>
        <w:rPr>
          <w:color w:val="030303"/>
          <w:sz w:val="20"/>
        </w:rPr>
        <w:t>tous les étudiant·e·s commençant un programme 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maîtrise et de doctorat.</w:t>
      </w:r>
    </w:p>
    <w:p w14:paraId="3F735C9E" w14:textId="77777777" w:rsidR="00E51975" w:rsidRDefault="0024291C">
      <w:pPr>
        <w:pStyle w:val="Titre2"/>
        <w:spacing w:before="55"/>
        <w:ind w:left="783"/>
      </w:pPr>
      <w:r>
        <w:rPr>
          <w:color w:val="030303"/>
        </w:rPr>
        <w:t>[Séance</w:t>
      </w:r>
      <w:r>
        <w:rPr>
          <w:color w:val="030303"/>
          <w:spacing w:val="-8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14</w:t>
      </w:r>
      <w:r>
        <w:rPr>
          <w:color w:val="030303"/>
          <w:spacing w:val="-16"/>
        </w:rPr>
        <w:t xml:space="preserve"> </w:t>
      </w:r>
      <w:r>
        <w:rPr>
          <w:color w:val="030303"/>
        </w:rPr>
        <w:t>mars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>2018</w:t>
      </w:r>
      <w:r>
        <w:rPr>
          <w:color w:val="030303"/>
          <w:spacing w:val="-13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3"/>
        </w:rPr>
        <w:t xml:space="preserve"> </w:t>
      </w:r>
      <w:r>
        <w:rPr>
          <w:color w:val="030303"/>
        </w:rPr>
        <w:t>conseil</w:t>
      </w:r>
      <w:r>
        <w:rPr>
          <w:color w:val="030303"/>
          <w:spacing w:val="-6"/>
        </w:rPr>
        <w:t xml:space="preserve"> </w:t>
      </w:r>
      <w:r>
        <w:rPr>
          <w:color w:val="030303"/>
          <w:spacing w:val="-2"/>
        </w:rPr>
        <w:t>d'administration]</w:t>
      </w:r>
    </w:p>
    <w:p w14:paraId="47B4E47A" w14:textId="77777777" w:rsidR="00E51975" w:rsidRDefault="00E51975">
      <w:pPr>
        <w:sectPr w:rsidR="00E51975">
          <w:pgSz w:w="12240" w:h="15840"/>
          <w:pgMar w:top="900" w:right="520" w:bottom="920" w:left="700" w:header="0" w:footer="723" w:gutter="0"/>
          <w:cols w:space="720"/>
        </w:sectPr>
      </w:pPr>
    </w:p>
    <w:p w14:paraId="01ADF650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910"/>
          <w:tab w:val="left" w:pos="949"/>
        </w:tabs>
        <w:spacing w:before="64" w:line="367" w:lineRule="auto"/>
        <w:ind w:left="910" w:right="1871" w:hanging="524"/>
        <w:rPr>
          <w:color w:val="FF0000"/>
          <w:sz w:val="20"/>
        </w:rPr>
      </w:pPr>
      <w:r>
        <w:rPr>
          <w:color w:val="FF0000"/>
          <w:sz w:val="20"/>
        </w:rPr>
        <w:lastRenderedPageBreak/>
        <w:tab/>
      </w:r>
      <w:r>
        <w:rPr>
          <w:color w:val="030303"/>
          <w:sz w:val="20"/>
        </w:rPr>
        <w:t>Que</w:t>
      </w:r>
      <w:r>
        <w:rPr>
          <w:color w:val="030303"/>
          <w:spacing w:val="24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24"/>
          <w:sz w:val="20"/>
        </w:rPr>
        <w:t xml:space="preserve"> </w:t>
      </w:r>
      <w:r>
        <w:rPr>
          <w:color w:val="030303"/>
          <w:sz w:val="20"/>
        </w:rPr>
        <w:t>FESP</w:t>
      </w:r>
      <w:r>
        <w:rPr>
          <w:color w:val="030303"/>
          <w:spacing w:val="23"/>
          <w:sz w:val="20"/>
        </w:rPr>
        <w:t xml:space="preserve"> </w:t>
      </w:r>
      <w:r>
        <w:rPr>
          <w:color w:val="030303"/>
          <w:sz w:val="20"/>
        </w:rPr>
        <w:t>rencontre</w:t>
      </w:r>
      <w:r>
        <w:rPr>
          <w:color w:val="030303"/>
          <w:spacing w:val="24"/>
          <w:sz w:val="20"/>
        </w:rPr>
        <w:t xml:space="preserve"> </w:t>
      </w:r>
      <w:r>
        <w:rPr>
          <w:color w:val="030303"/>
          <w:sz w:val="20"/>
        </w:rPr>
        <w:t>les</w:t>
      </w:r>
      <w:r>
        <w:rPr>
          <w:color w:val="030303"/>
          <w:spacing w:val="24"/>
          <w:sz w:val="20"/>
        </w:rPr>
        <w:t xml:space="preserve"> </w:t>
      </w:r>
      <w:r>
        <w:rPr>
          <w:color w:val="030303"/>
          <w:sz w:val="20"/>
        </w:rPr>
        <w:t>nouveaux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étudiants</w:t>
      </w:r>
      <w:r>
        <w:rPr>
          <w:color w:val="030303"/>
          <w:spacing w:val="24"/>
          <w:sz w:val="20"/>
        </w:rPr>
        <w:t xml:space="preserve"> </w:t>
      </w:r>
      <w:r>
        <w:rPr>
          <w:color w:val="030303"/>
          <w:sz w:val="20"/>
        </w:rPr>
        <w:t>pour</w:t>
      </w:r>
      <w:r>
        <w:rPr>
          <w:color w:val="030303"/>
          <w:spacing w:val="24"/>
          <w:sz w:val="20"/>
        </w:rPr>
        <w:t xml:space="preserve"> </w:t>
      </w:r>
      <w:r>
        <w:rPr>
          <w:color w:val="030303"/>
          <w:sz w:val="20"/>
        </w:rPr>
        <w:t>leur</w:t>
      </w:r>
      <w:r>
        <w:rPr>
          <w:color w:val="030303"/>
          <w:spacing w:val="28"/>
          <w:sz w:val="20"/>
        </w:rPr>
        <w:t xml:space="preserve"> </w:t>
      </w:r>
      <w:r>
        <w:rPr>
          <w:color w:val="030303"/>
          <w:sz w:val="20"/>
        </w:rPr>
        <w:t>donner</w:t>
      </w:r>
      <w:r>
        <w:rPr>
          <w:color w:val="030303"/>
          <w:spacing w:val="24"/>
          <w:sz w:val="20"/>
        </w:rPr>
        <w:t xml:space="preserve"> </w:t>
      </w:r>
      <w:r>
        <w:rPr>
          <w:color w:val="030303"/>
          <w:sz w:val="20"/>
        </w:rPr>
        <w:t>des</w:t>
      </w:r>
      <w:r>
        <w:rPr>
          <w:color w:val="030303"/>
          <w:spacing w:val="27"/>
          <w:sz w:val="20"/>
        </w:rPr>
        <w:t xml:space="preserve"> </w:t>
      </w:r>
      <w:r>
        <w:rPr>
          <w:color w:val="030303"/>
          <w:sz w:val="20"/>
        </w:rPr>
        <w:t>informations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sur</w:t>
      </w:r>
      <w:r>
        <w:rPr>
          <w:color w:val="030303"/>
          <w:spacing w:val="28"/>
          <w:sz w:val="20"/>
        </w:rPr>
        <w:t xml:space="preserve"> </w:t>
      </w:r>
      <w:r>
        <w:rPr>
          <w:color w:val="030303"/>
          <w:sz w:val="20"/>
        </w:rPr>
        <w:t>le fonctionnement général aux études supérieures.</w:t>
      </w:r>
    </w:p>
    <w:p w14:paraId="09CF1450" w14:textId="77777777" w:rsidR="00E51975" w:rsidRDefault="0024291C">
      <w:pPr>
        <w:pStyle w:val="Titre2"/>
        <w:spacing w:line="181" w:lineRule="exact"/>
        <w:ind w:left="874"/>
      </w:pPr>
      <w:r>
        <w:rPr>
          <w:color w:val="030303"/>
        </w:rPr>
        <w:t>[Séance</w:t>
      </w:r>
      <w:r>
        <w:rPr>
          <w:color w:val="030303"/>
          <w:spacing w:val="-6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2"/>
        </w:rPr>
        <w:t xml:space="preserve"> </w:t>
      </w:r>
      <w:r>
        <w:rPr>
          <w:color w:val="030303"/>
        </w:rPr>
        <w:t>14</w:t>
      </w:r>
      <w:r>
        <w:rPr>
          <w:color w:val="030303"/>
          <w:spacing w:val="-16"/>
        </w:rPr>
        <w:t xml:space="preserve"> </w:t>
      </w:r>
      <w:r>
        <w:rPr>
          <w:color w:val="030303"/>
        </w:rPr>
        <w:t>mars</w:t>
      </w:r>
      <w:r>
        <w:rPr>
          <w:color w:val="030303"/>
          <w:spacing w:val="-12"/>
        </w:rPr>
        <w:t xml:space="preserve"> </w:t>
      </w:r>
      <w:r>
        <w:rPr>
          <w:color w:val="030303"/>
        </w:rPr>
        <w:t>2018</w:t>
      </w:r>
      <w:r>
        <w:rPr>
          <w:color w:val="030303"/>
          <w:spacing w:val="-12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conseil</w:t>
      </w:r>
      <w:r>
        <w:rPr>
          <w:color w:val="030303"/>
          <w:spacing w:val="-6"/>
        </w:rPr>
        <w:t xml:space="preserve"> </w:t>
      </w:r>
      <w:r>
        <w:rPr>
          <w:color w:val="030303"/>
          <w:spacing w:val="-2"/>
        </w:rPr>
        <w:t>d'administration]</w:t>
      </w:r>
    </w:p>
    <w:p w14:paraId="684AEBD9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948"/>
        </w:tabs>
        <w:spacing w:before="175" w:line="430" w:lineRule="atLeast"/>
        <w:ind w:left="948" w:right="1412" w:hanging="562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28"/>
          <w:sz w:val="20"/>
        </w:rPr>
        <w:t xml:space="preserve"> </w:t>
      </w:r>
      <w:r>
        <w:rPr>
          <w:color w:val="030303"/>
          <w:sz w:val="20"/>
        </w:rPr>
        <w:t>les</w:t>
      </w:r>
      <w:r>
        <w:rPr>
          <w:color w:val="030303"/>
          <w:spacing w:val="31"/>
          <w:sz w:val="20"/>
        </w:rPr>
        <w:t xml:space="preserve"> </w:t>
      </w:r>
      <w:r>
        <w:rPr>
          <w:color w:val="030303"/>
          <w:sz w:val="20"/>
        </w:rPr>
        <w:t>directions</w:t>
      </w:r>
      <w:r>
        <w:rPr>
          <w:color w:val="030303"/>
          <w:spacing w:val="31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28"/>
          <w:sz w:val="20"/>
        </w:rPr>
        <w:t xml:space="preserve"> </w:t>
      </w:r>
      <w:r>
        <w:rPr>
          <w:color w:val="030303"/>
          <w:sz w:val="20"/>
        </w:rPr>
        <w:t>programme</w:t>
      </w:r>
      <w:r>
        <w:rPr>
          <w:color w:val="030303"/>
          <w:spacing w:val="28"/>
          <w:sz w:val="20"/>
        </w:rPr>
        <w:t xml:space="preserve"> </w:t>
      </w:r>
      <w:r>
        <w:rPr>
          <w:color w:val="030303"/>
          <w:sz w:val="20"/>
        </w:rPr>
        <w:t>complète</w:t>
      </w:r>
      <w:r>
        <w:rPr>
          <w:color w:val="030303"/>
          <w:spacing w:val="28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28"/>
          <w:sz w:val="20"/>
        </w:rPr>
        <w:t xml:space="preserve"> </w:t>
      </w:r>
      <w:r>
        <w:rPr>
          <w:color w:val="030303"/>
          <w:sz w:val="20"/>
        </w:rPr>
        <w:t>séance</w:t>
      </w:r>
      <w:r>
        <w:rPr>
          <w:color w:val="030303"/>
          <w:spacing w:val="28"/>
          <w:sz w:val="20"/>
        </w:rPr>
        <w:t xml:space="preserve"> </w:t>
      </w:r>
      <w:r>
        <w:rPr>
          <w:color w:val="030303"/>
          <w:sz w:val="20"/>
        </w:rPr>
        <w:t>d'information</w:t>
      </w:r>
      <w:r>
        <w:rPr>
          <w:color w:val="030303"/>
          <w:spacing w:val="28"/>
          <w:sz w:val="20"/>
        </w:rPr>
        <w:t xml:space="preserve"> </w:t>
      </w:r>
      <w:r>
        <w:rPr>
          <w:color w:val="030303"/>
          <w:sz w:val="20"/>
        </w:rPr>
        <w:t>donnée</w:t>
      </w:r>
      <w:r>
        <w:rPr>
          <w:color w:val="030303"/>
          <w:spacing w:val="28"/>
          <w:sz w:val="20"/>
        </w:rPr>
        <w:t xml:space="preserve"> </w:t>
      </w:r>
      <w:r>
        <w:rPr>
          <w:color w:val="030303"/>
          <w:sz w:val="20"/>
        </w:rPr>
        <w:t>par</w:t>
      </w:r>
      <w:r>
        <w:rPr>
          <w:color w:val="030303"/>
          <w:spacing w:val="28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28"/>
          <w:sz w:val="20"/>
        </w:rPr>
        <w:t xml:space="preserve"> </w:t>
      </w:r>
      <w:r>
        <w:rPr>
          <w:color w:val="030303"/>
          <w:sz w:val="20"/>
        </w:rPr>
        <w:t>FESP</w:t>
      </w:r>
      <w:r>
        <w:rPr>
          <w:color w:val="030303"/>
          <w:spacing w:val="27"/>
          <w:sz w:val="20"/>
        </w:rPr>
        <w:t xml:space="preserve"> </w:t>
      </w:r>
      <w:r>
        <w:rPr>
          <w:color w:val="030303"/>
          <w:sz w:val="20"/>
        </w:rPr>
        <w:t>pour expliquer les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particularités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du programme d'études.</w:t>
      </w:r>
    </w:p>
    <w:p w14:paraId="1D46C9CD" w14:textId="77777777" w:rsidR="00E51975" w:rsidRDefault="0024291C">
      <w:pPr>
        <w:pStyle w:val="Titre2"/>
        <w:spacing w:before="74"/>
        <w:ind w:left="929"/>
      </w:pPr>
      <w:r>
        <w:rPr>
          <w:color w:val="030303"/>
        </w:rPr>
        <w:t>[Séance</w:t>
      </w:r>
      <w:r>
        <w:rPr>
          <w:color w:val="030303"/>
          <w:spacing w:val="-8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3"/>
        </w:rPr>
        <w:t xml:space="preserve"> </w:t>
      </w:r>
      <w:r>
        <w:rPr>
          <w:color w:val="030303"/>
        </w:rPr>
        <w:t>14</w:t>
      </w:r>
      <w:r>
        <w:rPr>
          <w:color w:val="030303"/>
          <w:spacing w:val="-18"/>
        </w:rPr>
        <w:t xml:space="preserve"> </w:t>
      </w:r>
      <w:r>
        <w:rPr>
          <w:color w:val="030303"/>
        </w:rPr>
        <w:t>mars</w:t>
      </w:r>
      <w:r>
        <w:rPr>
          <w:color w:val="030303"/>
          <w:spacing w:val="-7"/>
        </w:rPr>
        <w:t xml:space="preserve"> </w:t>
      </w:r>
      <w:r>
        <w:rPr>
          <w:color w:val="030303"/>
        </w:rPr>
        <w:t>2018</w:t>
      </w:r>
      <w:r>
        <w:rPr>
          <w:color w:val="030303"/>
          <w:spacing w:val="-13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conseil</w:t>
      </w:r>
      <w:r>
        <w:rPr>
          <w:color w:val="030303"/>
          <w:spacing w:val="-6"/>
        </w:rPr>
        <w:t xml:space="preserve"> </w:t>
      </w:r>
      <w:r>
        <w:rPr>
          <w:color w:val="030303"/>
          <w:spacing w:val="-2"/>
        </w:rPr>
        <w:t>d'administration]</w:t>
      </w:r>
    </w:p>
    <w:p w14:paraId="3FB89032" w14:textId="77777777" w:rsidR="00E51975" w:rsidRDefault="00E51975">
      <w:pPr>
        <w:pStyle w:val="Corpsdetexte"/>
        <w:spacing w:before="148"/>
        <w:rPr>
          <w:rFonts w:ascii="Arial"/>
          <w:b/>
        </w:rPr>
      </w:pPr>
    </w:p>
    <w:p w14:paraId="26809606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14"/>
          <w:tab w:val="left" w:pos="949"/>
        </w:tabs>
        <w:spacing w:line="297" w:lineRule="auto"/>
        <w:ind w:left="814" w:right="423" w:hanging="428"/>
        <w:jc w:val="both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18"/>
          <w:sz w:val="20"/>
        </w:rPr>
        <w:t xml:space="preserve"> </w:t>
      </w:r>
      <w:r>
        <w:rPr>
          <w:color w:val="030303"/>
          <w:sz w:val="20"/>
        </w:rPr>
        <w:t>le</w:t>
      </w:r>
      <w:r>
        <w:rPr>
          <w:color w:val="030303"/>
          <w:spacing w:val="18"/>
          <w:sz w:val="20"/>
        </w:rPr>
        <w:t xml:space="preserve"> </w:t>
      </w:r>
      <w:r>
        <w:rPr>
          <w:color w:val="030303"/>
          <w:sz w:val="20"/>
        </w:rPr>
        <w:t>Centre</w:t>
      </w:r>
      <w:r>
        <w:rPr>
          <w:color w:val="030303"/>
          <w:spacing w:val="23"/>
          <w:sz w:val="20"/>
        </w:rPr>
        <w:t xml:space="preserve"> </w:t>
      </w:r>
      <w:r>
        <w:rPr>
          <w:color w:val="030303"/>
          <w:sz w:val="20"/>
        </w:rPr>
        <w:t>d'aide</w:t>
      </w:r>
      <w:r>
        <w:rPr>
          <w:color w:val="030303"/>
          <w:spacing w:val="18"/>
          <w:sz w:val="20"/>
        </w:rPr>
        <w:t xml:space="preserve"> </w:t>
      </w:r>
      <w:r>
        <w:rPr>
          <w:color w:val="030303"/>
          <w:sz w:val="20"/>
        </w:rPr>
        <w:t>aux</w:t>
      </w:r>
      <w:r>
        <w:rPr>
          <w:color w:val="030303"/>
          <w:spacing w:val="22"/>
          <w:sz w:val="20"/>
        </w:rPr>
        <w:t xml:space="preserve"> </w:t>
      </w:r>
      <w:r>
        <w:rPr>
          <w:color w:val="030303"/>
          <w:sz w:val="20"/>
        </w:rPr>
        <w:t>étudiants</w:t>
      </w:r>
      <w:r>
        <w:rPr>
          <w:color w:val="030303"/>
          <w:spacing w:val="17"/>
          <w:sz w:val="20"/>
        </w:rPr>
        <w:t xml:space="preserve"> </w:t>
      </w:r>
      <w:r>
        <w:rPr>
          <w:color w:val="030303"/>
          <w:sz w:val="20"/>
        </w:rPr>
        <w:t>fasse</w:t>
      </w:r>
      <w:r>
        <w:rPr>
          <w:color w:val="030303"/>
          <w:spacing w:val="18"/>
          <w:sz w:val="20"/>
        </w:rPr>
        <w:t xml:space="preserve"> </w:t>
      </w:r>
      <w:r>
        <w:rPr>
          <w:color w:val="030303"/>
          <w:sz w:val="20"/>
        </w:rPr>
        <w:t>davantage</w:t>
      </w:r>
      <w:r>
        <w:rPr>
          <w:color w:val="030303"/>
          <w:spacing w:val="22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22"/>
          <w:sz w:val="20"/>
        </w:rPr>
        <w:t xml:space="preserve"> </w:t>
      </w:r>
      <w:r>
        <w:rPr>
          <w:color w:val="030303"/>
          <w:sz w:val="20"/>
        </w:rPr>
        <w:t>promotion</w:t>
      </w:r>
      <w:r>
        <w:rPr>
          <w:color w:val="030303"/>
          <w:spacing w:val="22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18"/>
          <w:sz w:val="20"/>
        </w:rPr>
        <w:t xml:space="preserve"> </w:t>
      </w:r>
      <w:r>
        <w:rPr>
          <w:color w:val="030303"/>
          <w:sz w:val="20"/>
        </w:rPr>
        <w:t>sa</w:t>
      </w:r>
      <w:r>
        <w:rPr>
          <w:color w:val="030303"/>
          <w:spacing w:val="18"/>
          <w:sz w:val="20"/>
        </w:rPr>
        <w:t xml:space="preserve"> </w:t>
      </w:r>
      <w:r>
        <w:rPr>
          <w:color w:val="030303"/>
          <w:sz w:val="20"/>
        </w:rPr>
        <w:t>formation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intitulée</w:t>
      </w:r>
      <w:r>
        <w:rPr>
          <w:color w:val="030303"/>
          <w:spacing w:val="18"/>
          <w:sz w:val="20"/>
        </w:rPr>
        <w:t xml:space="preserve"> </w:t>
      </w:r>
      <w:r>
        <w:rPr>
          <w:color w:val="030303"/>
          <w:sz w:val="20"/>
        </w:rPr>
        <w:t>«Tirer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profit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 sa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relation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d'encadrement»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notamment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par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l'entremise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l'AELIÉS,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associations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étudiantes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locales, des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facultés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directions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départementales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 programmes.</w:t>
      </w:r>
    </w:p>
    <w:p w14:paraId="2E081F13" w14:textId="77777777" w:rsidR="00E51975" w:rsidRDefault="0024291C">
      <w:pPr>
        <w:pStyle w:val="Titre2"/>
        <w:spacing w:before="37"/>
        <w:ind w:left="874"/>
      </w:pPr>
      <w:r>
        <w:rPr>
          <w:color w:val="030303"/>
        </w:rPr>
        <w:t>[Séance</w:t>
      </w:r>
      <w:r>
        <w:rPr>
          <w:color w:val="030303"/>
          <w:spacing w:val="-5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14</w:t>
      </w:r>
      <w:r>
        <w:rPr>
          <w:color w:val="030303"/>
          <w:spacing w:val="-18"/>
        </w:rPr>
        <w:t xml:space="preserve"> </w:t>
      </w:r>
      <w:r>
        <w:rPr>
          <w:color w:val="030303"/>
        </w:rPr>
        <w:t>mars</w:t>
      </w:r>
      <w:r>
        <w:rPr>
          <w:color w:val="030303"/>
          <w:spacing w:val="-12"/>
        </w:rPr>
        <w:t xml:space="preserve"> </w:t>
      </w:r>
      <w:r>
        <w:rPr>
          <w:color w:val="030303"/>
        </w:rPr>
        <w:t>2018</w:t>
      </w:r>
      <w:r>
        <w:rPr>
          <w:color w:val="030303"/>
          <w:spacing w:val="-11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conseil</w:t>
      </w:r>
      <w:r>
        <w:rPr>
          <w:color w:val="030303"/>
          <w:spacing w:val="-5"/>
        </w:rPr>
        <w:t xml:space="preserve"> </w:t>
      </w:r>
      <w:r>
        <w:rPr>
          <w:color w:val="030303"/>
          <w:spacing w:val="-2"/>
        </w:rPr>
        <w:t>d'administration]</w:t>
      </w:r>
    </w:p>
    <w:p w14:paraId="089CECE7" w14:textId="77777777" w:rsidR="00E51975" w:rsidRDefault="00E51975">
      <w:pPr>
        <w:pStyle w:val="Corpsdetexte"/>
        <w:spacing w:before="5"/>
        <w:rPr>
          <w:rFonts w:ascii="Arial"/>
          <w:b/>
        </w:rPr>
      </w:pPr>
    </w:p>
    <w:p w14:paraId="07391AF6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773"/>
          <w:tab w:val="left" w:pos="949"/>
        </w:tabs>
        <w:spacing w:before="1" w:line="295" w:lineRule="auto"/>
        <w:ind w:right="855" w:hanging="387"/>
        <w:rPr>
          <w:color w:val="FF0000"/>
          <w:sz w:val="20"/>
        </w:rPr>
      </w:pPr>
      <w:r>
        <w:rPr>
          <w:color w:val="030303"/>
          <w:sz w:val="20"/>
        </w:rPr>
        <w:t>Qu'un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processus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transfert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ou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une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codirection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soit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institutionnalisé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dans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chaque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département en cas</w:t>
      </w:r>
      <w:r>
        <w:rPr>
          <w:color w:val="030303"/>
          <w:spacing w:val="33"/>
          <w:sz w:val="20"/>
        </w:rPr>
        <w:t xml:space="preserve"> </w:t>
      </w:r>
      <w:r>
        <w:rPr>
          <w:color w:val="030303"/>
          <w:sz w:val="20"/>
        </w:rPr>
        <w:t>d'absence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 la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direction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 recherche.</w:t>
      </w:r>
    </w:p>
    <w:p w14:paraId="34CBF5F5" w14:textId="77777777" w:rsidR="00E51975" w:rsidRDefault="0024291C">
      <w:pPr>
        <w:pStyle w:val="Titre2"/>
        <w:spacing w:before="19"/>
        <w:ind w:left="819"/>
      </w:pPr>
      <w:r>
        <w:rPr>
          <w:color w:val="030303"/>
        </w:rPr>
        <w:t>[Séance</w:t>
      </w:r>
      <w:r>
        <w:rPr>
          <w:color w:val="030303"/>
          <w:spacing w:val="-7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14</w:t>
      </w:r>
      <w:r>
        <w:rPr>
          <w:color w:val="030303"/>
          <w:spacing w:val="-16"/>
        </w:rPr>
        <w:t xml:space="preserve"> </w:t>
      </w:r>
      <w:r>
        <w:rPr>
          <w:color w:val="030303"/>
        </w:rPr>
        <w:t>mars</w:t>
      </w:r>
      <w:r>
        <w:rPr>
          <w:color w:val="030303"/>
          <w:spacing w:val="-12"/>
        </w:rPr>
        <w:t xml:space="preserve"> </w:t>
      </w:r>
      <w:r>
        <w:rPr>
          <w:color w:val="030303"/>
        </w:rPr>
        <w:t>2018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conseil</w:t>
      </w:r>
      <w:r>
        <w:rPr>
          <w:color w:val="030303"/>
          <w:spacing w:val="-6"/>
        </w:rPr>
        <w:t xml:space="preserve"> </w:t>
      </w:r>
      <w:r>
        <w:rPr>
          <w:color w:val="030303"/>
          <w:spacing w:val="-2"/>
        </w:rPr>
        <w:t>d'administration]</w:t>
      </w:r>
    </w:p>
    <w:p w14:paraId="0FA78063" w14:textId="77777777" w:rsidR="00E51975" w:rsidRDefault="00E51975">
      <w:pPr>
        <w:pStyle w:val="Corpsdetexte"/>
        <w:spacing w:before="123"/>
        <w:rPr>
          <w:rFonts w:ascii="Arial"/>
          <w:b/>
        </w:rPr>
      </w:pPr>
    </w:p>
    <w:p w14:paraId="27F51B46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751"/>
          <w:tab w:val="left" w:pos="949"/>
        </w:tabs>
        <w:spacing w:before="1" w:line="285" w:lineRule="auto"/>
        <w:ind w:left="751" w:right="662" w:hanging="365"/>
        <w:jc w:val="both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l'AELIÉS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s'oppose</w:t>
      </w:r>
      <w:r>
        <w:rPr>
          <w:color w:val="030303"/>
          <w:spacing w:val="40"/>
          <w:sz w:val="20"/>
        </w:rPr>
        <w:t xml:space="preserve"> </w:t>
      </w:r>
      <w:r>
        <w:rPr>
          <w:rFonts w:ascii="Times New Roman" w:hAnsi="Times New Roman"/>
          <w:color w:val="030303"/>
          <w:sz w:val="20"/>
        </w:rPr>
        <w:t>à</w:t>
      </w:r>
      <w:r>
        <w:rPr>
          <w:rFonts w:ascii="Times New Roman" w:hAnsi="Times New Roman"/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l'implantation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d'un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plan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d'encadrement</w:t>
      </w:r>
      <w:r>
        <w:rPr>
          <w:color w:val="030303"/>
          <w:spacing w:val="40"/>
          <w:sz w:val="20"/>
        </w:rPr>
        <w:t xml:space="preserve"> </w:t>
      </w:r>
      <w:r>
        <w:rPr>
          <w:rFonts w:ascii="Times New Roman" w:hAnsi="Times New Roman"/>
          <w:color w:val="030303"/>
          <w:sz w:val="20"/>
        </w:rPr>
        <w:t>à</w:t>
      </w:r>
      <w:r>
        <w:rPr>
          <w:rFonts w:ascii="Times New Roman" w:hAnsi="Times New Roman"/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l'Université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Laval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qui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offre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 possibilité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à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l'étudiant·e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et/ou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à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direction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recherche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35"/>
          <w:sz w:val="20"/>
        </w:rPr>
        <w:t xml:space="preserve"> </w:t>
      </w:r>
      <w:r>
        <w:rPr>
          <w:color w:val="030303"/>
          <w:sz w:val="20"/>
        </w:rPr>
        <w:t>refuser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signer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le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plan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d'encadre-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ment s'ils le désirent.</w:t>
      </w:r>
    </w:p>
    <w:p w14:paraId="012426F2" w14:textId="77777777" w:rsidR="00E51975" w:rsidRDefault="0024291C">
      <w:pPr>
        <w:pStyle w:val="Corpsdetexte"/>
        <w:spacing w:before="126"/>
        <w:ind w:left="720"/>
        <w:jc w:val="both"/>
      </w:pPr>
      <w:r>
        <w:rPr>
          <w:color w:val="030303"/>
        </w:rPr>
        <w:t>[Assemblée</w:t>
      </w:r>
      <w:r>
        <w:rPr>
          <w:color w:val="030303"/>
          <w:spacing w:val="5"/>
        </w:rPr>
        <w:t xml:space="preserve"> </w:t>
      </w:r>
      <w:r>
        <w:rPr>
          <w:color w:val="030303"/>
        </w:rPr>
        <w:t>générale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annuelle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2"/>
        </w:rPr>
        <w:t xml:space="preserve"> </w:t>
      </w:r>
      <w:r>
        <w:rPr>
          <w:color w:val="030303"/>
        </w:rPr>
        <w:t>17</w:t>
      </w:r>
      <w:r>
        <w:rPr>
          <w:color w:val="030303"/>
          <w:spacing w:val="-5"/>
        </w:rPr>
        <w:t xml:space="preserve"> </w:t>
      </w:r>
      <w:r>
        <w:rPr>
          <w:color w:val="030303"/>
        </w:rPr>
        <w:t>octobre</w:t>
      </w:r>
      <w:r>
        <w:rPr>
          <w:color w:val="030303"/>
          <w:spacing w:val="1"/>
        </w:rPr>
        <w:t xml:space="preserve"> </w:t>
      </w:r>
      <w:r>
        <w:rPr>
          <w:color w:val="030303"/>
          <w:spacing w:val="-4"/>
        </w:rPr>
        <w:t>2019]</w:t>
      </w:r>
    </w:p>
    <w:p w14:paraId="62F6D593" w14:textId="77777777" w:rsidR="00E51975" w:rsidRDefault="00E51975">
      <w:pPr>
        <w:pStyle w:val="Corpsdetexte"/>
        <w:spacing w:before="135"/>
      </w:pPr>
    </w:p>
    <w:p w14:paraId="326C4311" w14:textId="660FCD19" w:rsidR="00E51975" w:rsidRDefault="0024291C">
      <w:pPr>
        <w:pStyle w:val="Paragraphedeliste"/>
        <w:numPr>
          <w:ilvl w:val="1"/>
          <w:numId w:val="1"/>
        </w:numPr>
        <w:tabs>
          <w:tab w:val="left" w:pos="706"/>
          <w:tab w:val="left" w:pos="949"/>
        </w:tabs>
        <w:spacing w:line="300" w:lineRule="auto"/>
        <w:ind w:left="706" w:right="571" w:hanging="320"/>
        <w:jc w:val="both"/>
        <w:rPr>
          <w:color w:val="FF0000"/>
          <w:sz w:val="20"/>
        </w:rPr>
      </w:pPr>
      <w:r>
        <w:rPr>
          <w:color w:val="030303"/>
          <w:sz w:val="20"/>
        </w:rPr>
        <w:t xml:space="preserve">Que l'AELIÉS se positionne en faveur de la bonification des bourses des organismes subventionnaires </w:t>
      </w:r>
      <w:ins w:id="135" w:author="Joanna Mbuya" w:date="2024-11-11T20:39:00Z" w16du:dateUtc="2024-11-12T01:39:00Z">
        <w:r w:rsidR="00DC4866">
          <w:rPr>
            <w:color w:val="030303"/>
            <w:sz w:val="20"/>
          </w:rPr>
          <w:t xml:space="preserve">provinciaux </w:t>
        </w:r>
      </w:ins>
      <w:ins w:id="136" w:author="Joanna Mbuya" w:date="2024-11-11T20:40:00Z" w16du:dateUtc="2024-11-12T01:40:00Z">
        <w:r w:rsidR="00087090">
          <w:rPr>
            <w:color w:val="030303"/>
            <w:sz w:val="20"/>
          </w:rPr>
          <w:t>pour égaliser ceux des organismes subventio</w:t>
        </w:r>
        <w:r w:rsidR="007B6C98">
          <w:rPr>
            <w:color w:val="030303"/>
            <w:sz w:val="20"/>
          </w:rPr>
          <w:t>nnaires fédéraux et prenant en compte le</w:t>
        </w:r>
      </w:ins>
      <w:del w:id="137" w:author="Joanna Mbuya" w:date="2024-11-11T20:40:00Z" w16du:dateUtc="2024-11-12T01:40:00Z">
        <w:r w:rsidDel="007B6C98">
          <w:rPr>
            <w:color w:val="030303"/>
            <w:sz w:val="20"/>
          </w:rPr>
          <w:delText xml:space="preserve">en fonction au </w:delText>
        </w:r>
      </w:del>
      <w:r>
        <w:rPr>
          <w:color w:val="030303"/>
          <w:sz w:val="20"/>
        </w:rPr>
        <w:t>coût de la vie au Québec.</w:t>
      </w:r>
    </w:p>
    <w:p w14:paraId="52EE3446" w14:textId="77777777" w:rsidR="00FD34A4" w:rsidRPr="00FD34A4" w:rsidRDefault="0024291C" w:rsidP="00FD34A4">
      <w:pPr>
        <w:pStyle w:val="Corpsdetexte"/>
        <w:spacing w:before="54"/>
        <w:ind w:left="672"/>
        <w:jc w:val="both"/>
        <w:rPr>
          <w:ins w:id="138" w:author="Joanna Mbuya" w:date="2024-11-11T20:42:00Z" w16du:dateUtc="2024-11-12T01:42:00Z"/>
          <w:color w:val="030303"/>
          <w:spacing w:val="-2"/>
        </w:rPr>
      </w:pPr>
      <w:del w:id="139" w:author="Joanna Mbuya" w:date="2024-11-11T20:42:00Z" w16du:dateUtc="2024-11-12T01:42:00Z">
        <w:r w:rsidDel="00FD34A4">
          <w:rPr>
            <w:color w:val="030303"/>
          </w:rPr>
          <w:delText>[Séance</w:delText>
        </w:r>
        <w:r w:rsidDel="00FD34A4">
          <w:rPr>
            <w:color w:val="030303"/>
            <w:spacing w:val="-14"/>
          </w:rPr>
          <w:delText xml:space="preserve"> </w:delText>
        </w:r>
        <w:r w:rsidDel="00FD34A4">
          <w:rPr>
            <w:color w:val="030303"/>
          </w:rPr>
          <w:delText>du</w:delText>
        </w:r>
        <w:r w:rsidDel="00FD34A4">
          <w:rPr>
            <w:color w:val="030303"/>
            <w:spacing w:val="-14"/>
          </w:rPr>
          <w:delText xml:space="preserve"> </w:delText>
        </w:r>
        <w:r w:rsidDel="00FD34A4">
          <w:rPr>
            <w:color w:val="030303"/>
          </w:rPr>
          <w:delText>16</w:delText>
        </w:r>
        <w:r w:rsidDel="00FD34A4">
          <w:rPr>
            <w:color w:val="030303"/>
            <w:spacing w:val="-14"/>
          </w:rPr>
          <w:delText xml:space="preserve"> </w:delText>
        </w:r>
        <w:r w:rsidDel="00FD34A4">
          <w:rPr>
            <w:color w:val="030303"/>
          </w:rPr>
          <w:delText>mars</w:delText>
        </w:r>
        <w:r w:rsidDel="00FD34A4">
          <w:rPr>
            <w:color w:val="030303"/>
            <w:spacing w:val="-13"/>
          </w:rPr>
          <w:delText xml:space="preserve"> </w:delText>
        </w:r>
        <w:r w:rsidDel="00FD34A4">
          <w:rPr>
            <w:color w:val="030303"/>
          </w:rPr>
          <w:delText>2022</w:delText>
        </w:r>
        <w:r w:rsidDel="00FD34A4">
          <w:rPr>
            <w:color w:val="030303"/>
            <w:spacing w:val="-14"/>
          </w:rPr>
          <w:delText xml:space="preserve"> </w:delText>
        </w:r>
        <w:r w:rsidDel="00FD34A4">
          <w:rPr>
            <w:color w:val="030303"/>
          </w:rPr>
          <w:delText>du</w:delText>
        </w:r>
        <w:r w:rsidDel="00FD34A4">
          <w:rPr>
            <w:color w:val="030303"/>
            <w:spacing w:val="5"/>
          </w:rPr>
          <w:delText xml:space="preserve"> </w:delText>
        </w:r>
        <w:r w:rsidDel="00FD34A4">
          <w:rPr>
            <w:color w:val="030303"/>
          </w:rPr>
          <w:delText>conseil</w:delText>
        </w:r>
        <w:r w:rsidDel="00FD34A4">
          <w:rPr>
            <w:color w:val="030303"/>
            <w:spacing w:val="-14"/>
          </w:rPr>
          <w:delText xml:space="preserve"> </w:delText>
        </w:r>
        <w:r w:rsidDel="00FD34A4">
          <w:rPr>
            <w:color w:val="030303"/>
            <w:spacing w:val="-2"/>
          </w:rPr>
          <w:delText>d'administration]</w:delText>
        </w:r>
      </w:del>
      <w:ins w:id="140" w:author="Joanna Mbuya" w:date="2024-11-11T20:42:00Z" w16du:dateUtc="2024-11-12T01:42:00Z">
        <w:r w:rsidR="00FD34A4">
          <w:rPr>
            <w:color w:val="030303"/>
            <w:spacing w:val="-2"/>
          </w:rPr>
          <w:t xml:space="preserve"> </w:t>
        </w:r>
      </w:ins>
    </w:p>
    <w:p w14:paraId="7E55C03C" w14:textId="17584251" w:rsidR="00E51975" w:rsidRDefault="00FD34A4" w:rsidP="00FD34A4">
      <w:pPr>
        <w:pStyle w:val="Corpsdetexte"/>
        <w:spacing w:before="54"/>
        <w:ind w:left="672"/>
        <w:jc w:val="both"/>
        <w:rPr>
          <w:ins w:id="141" w:author="Joanna Mbuya" w:date="2024-11-11T20:40:00Z" w16du:dateUtc="2024-11-12T01:40:00Z"/>
          <w:color w:val="030303"/>
          <w:spacing w:val="-2"/>
        </w:rPr>
      </w:pPr>
      <w:ins w:id="142" w:author="Joanna Mbuya" w:date="2024-11-11T20:42:00Z" w16du:dateUtc="2024-11-12T01:42:00Z">
        <w:r w:rsidRPr="00FD34A4">
          <w:rPr>
            <w:color w:val="030303"/>
            <w:spacing w:val="-2"/>
          </w:rPr>
          <w:t>[Assemblée générale annuelle du X novembre 2024]</w:t>
        </w:r>
      </w:ins>
    </w:p>
    <w:p w14:paraId="367B9260" w14:textId="77777777" w:rsidR="007B6C98" w:rsidRDefault="007B6C98" w:rsidP="007B6C98">
      <w:pPr>
        <w:pStyle w:val="Corpsdetexte"/>
        <w:spacing w:before="54"/>
        <w:jc w:val="both"/>
        <w:rPr>
          <w:ins w:id="143" w:author="Joanna Mbuya" w:date="2024-11-11T20:41:00Z" w16du:dateUtc="2024-11-12T01:41:00Z"/>
          <w:color w:val="030303"/>
          <w:spacing w:val="-2"/>
        </w:rPr>
      </w:pPr>
    </w:p>
    <w:p w14:paraId="20843892" w14:textId="77777777" w:rsidR="008E2CD2" w:rsidRPr="008E2CD2" w:rsidRDefault="007B6C98" w:rsidP="008E2CD2">
      <w:pPr>
        <w:pStyle w:val="Corpsdetexte"/>
        <w:numPr>
          <w:ilvl w:val="1"/>
          <w:numId w:val="1"/>
        </w:numPr>
        <w:spacing w:before="54"/>
        <w:jc w:val="both"/>
        <w:rPr>
          <w:ins w:id="144" w:author="Joanna Mbuya" w:date="2024-11-11T20:42:00Z" w16du:dateUtc="2024-11-12T01:42:00Z"/>
          <w:color w:val="030303"/>
          <w:spacing w:val="-2"/>
        </w:rPr>
      </w:pPr>
      <w:ins w:id="145" w:author="Joanna Mbuya" w:date="2024-11-11T20:41:00Z" w16du:dateUtc="2024-11-12T01:41:00Z">
        <w:r>
          <w:rPr>
            <w:color w:val="030303"/>
            <w:spacing w:val="-2"/>
          </w:rPr>
          <w:t>Que l’AELIÉS se positionne pour une meilleure accessibilité des bourses</w:t>
        </w:r>
        <w:r w:rsidR="00356DAA">
          <w:rPr>
            <w:color w:val="030303"/>
            <w:spacing w:val="-2"/>
          </w:rPr>
          <w:t xml:space="preserve"> des organismes subventionnaires provinciaux et fédéraux. </w:t>
        </w:r>
      </w:ins>
    </w:p>
    <w:p w14:paraId="0049D18E" w14:textId="0B7B07B8" w:rsidR="007B6C98" w:rsidRDefault="008E2CD2" w:rsidP="008E2CD2">
      <w:pPr>
        <w:pStyle w:val="Corpsdetexte"/>
        <w:spacing w:before="54"/>
        <w:ind w:left="773" w:right="100"/>
        <w:rPr>
          <w:ins w:id="146" w:author="Joanna Mbuya" w:date="2024-11-11T20:43:00Z" w16du:dateUtc="2024-11-12T01:43:00Z"/>
          <w:color w:val="030303"/>
          <w:spacing w:val="-2"/>
        </w:rPr>
      </w:pPr>
      <w:ins w:id="147" w:author="Joanna Mbuya" w:date="2024-11-11T20:42:00Z" w16du:dateUtc="2024-11-12T01:42:00Z">
        <w:r w:rsidRPr="008E2CD2">
          <w:rPr>
            <w:color w:val="030303"/>
            <w:spacing w:val="-2"/>
          </w:rPr>
          <w:t>[Assemblée générale annuelle du X novembre 2024]</w:t>
        </w:r>
      </w:ins>
    </w:p>
    <w:p w14:paraId="480D6354" w14:textId="77777777" w:rsidR="008E2CD2" w:rsidRDefault="008E2CD2" w:rsidP="008E2CD2">
      <w:pPr>
        <w:pStyle w:val="Corpsdetexte"/>
        <w:spacing w:before="54"/>
        <w:ind w:left="773" w:right="100"/>
        <w:rPr>
          <w:ins w:id="148" w:author="Joanna Mbuya" w:date="2024-11-11T20:43:00Z" w16du:dateUtc="2024-11-12T01:43:00Z"/>
          <w:color w:val="030303"/>
          <w:spacing w:val="-2"/>
        </w:rPr>
      </w:pPr>
    </w:p>
    <w:p w14:paraId="3D9D523A" w14:textId="1502A7B3" w:rsidR="00D707FA" w:rsidRDefault="0000226F">
      <w:pPr>
        <w:pStyle w:val="Corpsdetexte"/>
        <w:numPr>
          <w:ilvl w:val="1"/>
          <w:numId w:val="1"/>
        </w:numPr>
        <w:spacing w:before="54"/>
        <w:ind w:right="100"/>
        <w:rPr>
          <w:ins w:id="149" w:author="Joanna Mbuya" w:date="2024-11-11T20:44:00Z" w16du:dateUtc="2024-11-12T01:44:00Z"/>
        </w:rPr>
        <w:pPrChange w:id="150" w:author="Joanna Mbuya" w:date="2024-11-11T20:44:00Z" w16du:dateUtc="2024-11-12T01:44:00Z">
          <w:pPr>
            <w:pStyle w:val="Corpsdetexte"/>
            <w:spacing w:before="54"/>
            <w:ind w:left="773" w:right="100"/>
          </w:pPr>
        </w:pPrChange>
      </w:pPr>
      <w:ins w:id="151" w:author="Joanna Mbuya" w:date="2024-11-11T20:43:00Z" w16du:dateUtc="2024-11-12T01:43:00Z">
        <w:r>
          <w:rPr>
            <w:color w:val="030303"/>
            <w:spacing w:val="-2"/>
          </w:rPr>
          <w:t>Que l’AELIÉS se positionne pour une meilleure accesibilité pour les étudiant</w:t>
        </w:r>
      </w:ins>
      <w:ins w:id="152" w:author="Joanna Mbuya" w:date="2024-11-11T20:44:00Z" w16du:dateUtc="2024-11-12T01:44:00Z">
        <w:r>
          <w:rPr>
            <w:color w:val="030303"/>
            <w:spacing w:val="-2"/>
          </w:rPr>
          <w:t>-e-</w:t>
        </w:r>
      </w:ins>
      <w:ins w:id="153" w:author="Joanna Mbuya" w:date="2024-11-11T20:43:00Z" w16du:dateUtc="2024-11-12T01:43:00Z">
        <w:r>
          <w:rPr>
            <w:color w:val="030303"/>
            <w:spacing w:val="-2"/>
          </w:rPr>
          <w:t>s internationaux</w:t>
        </w:r>
      </w:ins>
      <w:ins w:id="154" w:author="Joanna Mbuya" w:date="2024-11-11T20:44:00Z" w16du:dateUtc="2024-11-12T01:44:00Z">
        <w:r w:rsidR="00D707FA">
          <w:rPr>
            <w:color w:val="030303"/>
            <w:spacing w:val="-2"/>
          </w:rPr>
          <w:t xml:space="preserve"> aux bourses des organismes subventionnaires provinciaux et fédéraux. </w:t>
        </w:r>
      </w:ins>
    </w:p>
    <w:p w14:paraId="4620BEEC" w14:textId="57685F66" w:rsidR="00D707FA" w:rsidRDefault="00D707FA" w:rsidP="00D707FA">
      <w:pPr>
        <w:pStyle w:val="Corpsdetexte"/>
        <w:spacing w:before="54"/>
        <w:ind w:left="773" w:right="100"/>
        <w:rPr>
          <w:ins w:id="155" w:author="Joanna Mbuya" w:date="2024-11-11T20:44:00Z" w16du:dateUtc="2024-11-12T01:44:00Z"/>
        </w:rPr>
      </w:pPr>
      <w:ins w:id="156" w:author="Joanna Mbuya" w:date="2024-11-11T20:44:00Z" w16du:dateUtc="2024-11-12T01:44:00Z">
        <w:r>
          <w:t>[Assemblée générale annuelle du X novembre 2024]</w:t>
        </w:r>
      </w:ins>
    </w:p>
    <w:p w14:paraId="3C434565" w14:textId="77777777" w:rsidR="00D707FA" w:rsidRDefault="00D707FA" w:rsidP="00D707FA">
      <w:pPr>
        <w:pStyle w:val="Corpsdetexte"/>
        <w:spacing w:before="54"/>
        <w:ind w:left="773" w:right="100"/>
        <w:rPr>
          <w:ins w:id="157" w:author="Joanna Mbuya" w:date="2024-11-11T20:44:00Z" w16du:dateUtc="2024-11-12T01:44:00Z"/>
        </w:rPr>
      </w:pPr>
    </w:p>
    <w:p w14:paraId="363A4988" w14:textId="77777777" w:rsidR="00B77EB4" w:rsidRPr="00B77EB4" w:rsidRDefault="00F74995" w:rsidP="00B77EB4">
      <w:pPr>
        <w:pStyle w:val="Corpsdetexte"/>
        <w:numPr>
          <w:ilvl w:val="1"/>
          <w:numId w:val="1"/>
        </w:numPr>
        <w:spacing w:before="54"/>
        <w:ind w:right="100"/>
        <w:rPr>
          <w:ins w:id="158" w:author="Joanna Mbuya" w:date="2024-11-11T20:46:00Z"/>
        </w:rPr>
      </w:pPr>
      <w:ins w:id="159" w:author="Joanna Mbuya" w:date="2024-11-11T20:45:00Z" w16du:dateUtc="2024-11-12T01:45:00Z">
        <w:r>
          <w:t xml:space="preserve">Que l’AELIÉS se positionne pour la simplification et la réduction des formulaires de bourses des </w:t>
        </w:r>
      </w:ins>
      <w:ins w:id="160" w:author="Joanna Mbuya" w:date="2024-11-11T20:46:00Z" w16du:dateUtc="2024-11-12T01:46:00Z">
        <w:r w:rsidR="00B77EB4">
          <w:t xml:space="preserve">Fonds de recherche du Québec. </w:t>
        </w:r>
      </w:ins>
    </w:p>
    <w:p w14:paraId="7523AAF6" w14:textId="77777777" w:rsidR="00B77EB4" w:rsidRDefault="00B77EB4" w:rsidP="00B77EB4">
      <w:pPr>
        <w:pStyle w:val="Corpsdetexte"/>
        <w:spacing w:before="54"/>
        <w:ind w:left="773" w:right="100"/>
        <w:rPr>
          <w:ins w:id="161" w:author="Joanna Mbuya" w:date="2024-11-11T20:46:00Z" w16du:dateUtc="2024-11-12T01:46:00Z"/>
        </w:rPr>
      </w:pPr>
      <w:bookmarkStart w:id="162" w:name="_Hlk182252879"/>
      <w:ins w:id="163" w:author="Joanna Mbuya" w:date="2024-11-11T20:46:00Z">
        <w:r w:rsidRPr="00B77EB4">
          <w:t>[Assemblée générale annuelle du X novembre 2024]</w:t>
        </w:r>
      </w:ins>
    </w:p>
    <w:bookmarkEnd w:id="162"/>
    <w:p w14:paraId="77465952" w14:textId="77777777" w:rsidR="00B77EB4" w:rsidRPr="00B77EB4" w:rsidRDefault="00B77EB4">
      <w:pPr>
        <w:pStyle w:val="Corpsdetexte"/>
        <w:spacing w:before="54"/>
        <w:ind w:left="773" w:right="100"/>
        <w:rPr>
          <w:ins w:id="164" w:author="Joanna Mbuya" w:date="2024-11-11T20:46:00Z"/>
        </w:rPr>
        <w:pPrChange w:id="165" w:author="Joanna Mbuya" w:date="2024-11-11T20:46:00Z" w16du:dateUtc="2024-11-12T01:46:00Z">
          <w:pPr>
            <w:pStyle w:val="Corpsdetexte"/>
            <w:numPr>
              <w:ilvl w:val="1"/>
              <w:numId w:val="1"/>
            </w:numPr>
            <w:spacing w:before="54"/>
            <w:ind w:left="773" w:right="100" w:hanging="567"/>
          </w:pPr>
        </w:pPrChange>
      </w:pPr>
    </w:p>
    <w:p w14:paraId="054A4E49" w14:textId="77777777" w:rsidR="00BD161C" w:rsidRDefault="00487195" w:rsidP="00F74995">
      <w:pPr>
        <w:pStyle w:val="Corpsdetexte"/>
        <w:numPr>
          <w:ilvl w:val="1"/>
          <w:numId w:val="1"/>
        </w:numPr>
        <w:spacing w:before="54"/>
        <w:ind w:right="100"/>
        <w:rPr>
          <w:ins w:id="166" w:author="Joanna Mbuya" w:date="2024-11-11T21:27:00Z" w16du:dateUtc="2024-11-12T02:27:00Z"/>
        </w:rPr>
      </w:pPr>
      <w:ins w:id="167" w:author="Joanna Mbuya" w:date="2024-11-11T21:15:00Z" w16du:dateUtc="2024-11-12T02:15:00Z">
        <w:r>
          <w:t>Que l’AELIÉS demande à l’Université</w:t>
        </w:r>
      </w:ins>
      <w:ins w:id="168" w:author="Joanna Mbuya" w:date="2024-11-11T21:16:00Z" w16du:dateUtc="2024-11-12T02:16:00Z">
        <w:r w:rsidR="00BD161C">
          <w:t xml:space="preserve"> Laval d’</w:t>
        </w:r>
      </w:ins>
      <w:ins w:id="169" w:author="Joanna Mbuya" w:date="2024-11-11T21:15:00Z" w16du:dateUtc="2024-11-12T02:15:00Z">
        <w:r w:rsidRPr="00487195">
          <w:t>identifier des solutions claires et sans représailles pour les étudiants victimes d'abus</w:t>
        </w:r>
      </w:ins>
      <w:ins w:id="170" w:author="Joanna Mbuya" w:date="2024-11-11T21:16:00Z" w16du:dateUtc="2024-11-12T02:16:00Z">
        <w:r w:rsidR="00BD161C">
          <w:t xml:space="preserve">. </w:t>
        </w:r>
      </w:ins>
    </w:p>
    <w:p w14:paraId="545DD275" w14:textId="3AFEA218" w:rsidR="003E085A" w:rsidRDefault="003E085A">
      <w:pPr>
        <w:pStyle w:val="Corpsdetexte"/>
        <w:spacing w:before="54"/>
        <w:ind w:left="773" w:right="100"/>
        <w:rPr>
          <w:ins w:id="171" w:author="Joanna Mbuya" w:date="2024-11-11T21:16:00Z" w16du:dateUtc="2024-11-12T02:16:00Z"/>
        </w:rPr>
        <w:pPrChange w:id="172" w:author="Joanna Mbuya" w:date="2024-11-11T21:27:00Z" w16du:dateUtc="2024-11-12T02:27:00Z">
          <w:pPr>
            <w:pStyle w:val="Corpsdetexte"/>
            <w:numPr>
              <w:ilvl w:val="1"/>
              <w:numId w:val="1"/>
            </w:numPr>
            <w:spacing w:before="54"/>
            <w:ind w:left="773" w:right="100" w:hanging="567"/>
          </w:pPr>
        </w:pPrChange>
      </w:pPr>
      <w:ins w:id="173" w:author="Joanna Mbuya" w:date="2024-11-11T21:27:00Z" w16du:dateUtc="2024-11-12T02:27:00Z">
        <w:r w:rsidRPr="003E085A">
          <w:t>[Assemblée générale annuelle du X novembre 2024]</w:t>
        </w:r>
      </w:ins>
    </w:p>
    <w:p w14:paraId="6C355E20" w14:textId="77777777" w:rsidR="00BD161C" w:rsidRDefault="00BD161C">
      <w:pPr>
        <w:pStyle w:val="Corpsdetexte"/>
        <w:spacing w:before="54"/>
        <w:ind w:left="773" w:right="100"/>
        <w:jc w:val="right"/>
        <w:rPr>
          <w:ins w:id="174" w:author="Joanna Mbuya" w:date="2024-11-11T21:16:00Z" w16du:dateUtc="2024-11-12T02:16:00Z"/>
        </w:rPr>
        <w:pPrChange w:id="175" w:author="Joanna Mbuya" w:date="2024-11-11T21:16:00Z" w16du:dateUtc="2024-11-12T02:16:00Z">
          <w:pPr>
            <w:pStyle w:val="Corpsdetexte"/>
            <w:numPr>
              <w:ilvl w:val="1"/>
              <w:numId w:val="1"/>
            </w:numPr>
            <w:spacing w:before="54"/>
            <w:ind w:left="773" w:right="100" w:hanging="567"/>
          </w:pPr>
        </w:pPrChange>
      </w:pPr>
    </w:p>
    <w:p w14:paraId="30AD8B4A" w14:textId="77777777" w:rsidR="00366F4C" w:rsidRDefault="00BD161C" w:rsidP="00F74995">
      <w:pPr>
        <w:pStyle w:val="Corpsdetexte"/>
        <w:numPr>
          <w:ilvl w:val="1"/>
          <w:numId w:val="1"/>
        </w:numPr>
        <w:spacing w:before="54"/>
        <w:ind w:right="100"/>
        <w:rPr>
          <w:ins w:id="176" w:author="Joanna Mbuya" w:date="2024-11-11T21:27:00Z" w16du:dateUtc="2024-11-12T02:27:00Z"/>
        </w:rPr>
      </w:pPr>
      <w:ins w:id="177" w:author="Joanna Mbuya" w:date="2024-11-11T21:16:00Z" w16du:dateUtc="2024-11-12T02:16:00Z">
        <w:r>
          <w:t xml:space="preserve">Que l’AELIÉS </w:t>
        </w:r>
      </w:ins>
      <w:ins w:id="178" w:author="Joanna Mbuya" w:date="2024-11-11T21:23:00Z" w16du:dateUtc="2024-11-12T02:23:00Z">
        <w:r w:rsidR="00366F4C">
          <w:t xml:space="preserve">se positionne contre la normalisation des </w:t>
        </w:r>
      </w:ins>
      <w:ins w:id="179" w:author="Joanna Mbuya" w:date="2024-11-11T21:15:00Z" w16du:dateUtc="2024-11-12T02:15:00Z">
        <w:r w:rsidR="00487195" w:rsidRPr="00487195">
          <w:t xml:space="preserve">abus </w:t>
        </w:r>
      </w:ins>
      <w:ins w:id="180" w:author="Joanna Mbuya" w:date="2024-11-11T21:23:00Z" w16du:dateUtc="2024-11-12T02:23:00Z">
        <w:r w:rsidR="001D6E81">
          <w:t>dans le milieu</w:t>
        </w:r>
      </w:ins>
      <w:ins w:id="181" w:author="Joanna Mbuya" w:date="2024-11-11T21:15:00Z" w16du:dateUtc="2024-11-12T02:15:00Z">
        <w:r w:rsidR="00487195" w:rsidRPr="00487195">
          <w:t xml:space="preserve"> académique via la sensibilitation des étudiants et </w:t>
        </w:r>
      </w:ins>
      <w:ins w:id="182" w:author="Joanna Mbuya" w:date="2024-11-11T21:23:00Z" w16du:dateUtc="2024-11-12T02:23:00Z">
        <w:r w:rsidR="00366F4C">
          <w:t xml:space="preserve">des </w:t>
        </w:r>
      </w:ins>
      <w:ins w:id="183" w:author="Joanna Mbuya" w:date="2024-11-11T21:15:00Z" w16du:dateUtc="2024-11-12T02:15:00Z">
        <w:r w:rsidR="00487195" w:rsidRPr="00487195">
          <w:t>chercheurs</w:t>
        </w:r>
      </w:ins>
      <w:ins w:id="184" w:author="Joanna Mbuya" w:date="2024-11-11T21:23:00Z" w16du:dateUtc="2024-11-12T02:23:00Z">
        <w:r w:rsidR="00366F4C">
          <w:t>.</w:t>
        </w:r>
      </w:ins>
    </w:p>
    <w:p w14:paraId="65B80921" w14:textId="20DF40FC" w:rsidR="003E085A" w:rsidRDefault="00297C76">
      <w:pPr>
        <w:pStyle w:val="Corpsdetexte"/>
        <w:spacing w:before="54"/>
        <w:ind w:left="773" w:right="100"/>
        <w:rPr>
          <w:ins w:id="185" w:author="Joanna Mbuya" w:date="2024-11-11T21:23:00Z" w16du:dateUtc="2024-11-12T02:23:00Z"/>
        </w:rPr>
        <w:pPrChange w:id="186" w:author="Joanna Mbuya" w:date="2024-11-11T21:27:00Z" w16du:dateUtc="2024-11-12T02:27:00Z">
          <w:pPr>
            <w:pStyle w:val="Corpsdetexte"/>
            <w:numPr>
              <w:ilvl w:val="1"/>
              <w:numId w:val="1"/>
            </w:numPr>
            <w:spacing w:before="54"/>
            <w:ind w:left="773" w:right="100" w:hanging="567"/>
          </w:pPr>
        </w:pPrChange>
      </w:pPr>
      <w:ins w:id="187" w:author="Joanna Mbuya" w:date="2024-11-11T21:27:00Z" w16du:dateUtc="2024-11-12T02:27:00Z">
        <w:r w:rsidRPr="00297C76">
          <w:t>[Assemblée générale annuelle du X novembre 2024]</w:t>
        </w:r>
      </w:ins>
    </w:p>
    <w:p w14:paraId="0CC5508E" w14:textId="77777777" w:rsidR="00366F4C" w:rsidRDefault="00366F4C">
      <w:pPr>
        <w:pStyle w:val="Paragraphedeliste"/>
        <w:rPr>
          <w:ins w:id="188" w:author="Joanna Mbuya" w:date="2024-11-11T21:23:00Z" w16du:dateUtc="2024-11-12T02:23:00Z"/>
        </w:rPr>
        <w:pPrChange w:id="189" w:author="Joanna Mbuya" w:date="2024-11-11T21:23:00Z" w16du:dateUtc="2024-11-12T02:23:00Z">
          <w:pPr>
            <w:pStyle w:val="Corpsdetexte"/>
            <w:numPr>
              <w:ilvl w:val="1"/>
              <w:numId w:val="1"/>
            </w:numPr>
            <w:spacing w:before="54"/>
            <w:ind w:left="773" w:right="100" w:hanging="567"/>
          </w:pPr>
        </w:pPrChange>
      </w:pPr>
    </w:p>
    <w:p w14:paraId="61B94922" w14:textId="3E78786B" w:rsidR="00D707FA" w:rsidRDefault="001F2EEA" w:rsidP="00F74995">
      <w:pPr>
        <w:pStyle w:val="Corpsdetexte"/>
        <w:numPr>
          <w:ilvl w:val="1"/>
          <w:numId w:val="1"/>
        </w:numPr>
        <w:spacing w:before="54"/>
        <w:ind w:right="100"/>
        <w:rPr>
          <w:ins w:id="190" w:author="Joanna Mbuya" w:date="2024-11-11T21:27:00Z" w16du:dateUtc="2024-11-12T02:27:00Z"/>
        </w:rPr>
      </w:pPr>
      <w:ins w:id="191" w:author="Joanna Mbuya" w:date="2024-11-11T21:26:00Z" w16du:dateUtc="2024-11-12T02:26:00Z">
        <w:r>
          <w:t xml:space="preserve">Que l’AELIÉS </w:t>
        </w:r>
      </w:ins>
      <w:ins w:id="192" w:author="Joanna Mbuya" w:date="2024-11-11T21:27:00Z" w16du:dateUtc="2024-11-12T02:27:00Z">
        <w:r w:rsidR="003E085A">
          <w:t>demande à l’Université Laval d’en</w:t>
        </w:r>
      </w:ins>
      <w:ins w:id="193" w:author="Joanna Mbuya" w:date="2024-11-11T21:15:00Z" w16du:dateUtc="2024-11-12T02:15:00Z">
        <w:r w:rsidR="00487195" w:rsidRPr="00487195">
          <w:t xml:space="preserve">courager la formation de nouveaux chercheurs en relations humaines et </w:t>
        </w:r>
      </w:ins>
      <w:ins w:id="194" w:author="Joanna Mbuya" w:date="2024-11-11T21:27:00Z" w16du:dateUtc="2024-11-12T02:27:00Z">
        <w:r w:rsidR="003E085A">
          <w:t xml:space="preserve">en </w:t>
        </w:r>
      </w:ins>
      <w:ins w:id="195" w:author="Joanna Mbuya" w:date="2024-11-11T21:15:00Z" w16du:dateUtc="2024-11-12T02:15:00Z">
        <w:r w:rsidR="00487195" w:rsidRPr="00487195">
          <w:t>éthique du travail.</w:t>
        </w:r>
      </w:ins>
    </w:p>
    <w:p w14:paraId="619712B2" w14:textId="47C39CDD" w:rsidR="00297C76" w:rsidRPr="00356DAA" w:rsidRDefault="00297C76">
      <w:pPr>
        <w:pStyle w:val="Corpsdetexte"/>
        <w:spacing w:before="54"/>
        <w:ind w:left="773" w:right="200"/>
        <w:rPr>
          <w:ins w:id="196" w:author="Joanna Mbuya" w:date="2024-11-11T20:41:00Z" w16du:dateUtc="2024-11-12T01:41:00Z"/>
          <w:rPrChange w:id="197" w:author="Joanna Mbuya" w:date="2024-11-11T20:41:00Z" w16du:dateUtc="2024-11-12T01:41:00Z">
            <w:rPr>
              <w:ins w:id="198" w:author="Joanna Mbuya" w:date="2024-11-11T20:41:00Z" w16du:dateUtc="2024-11-12T01:41:00Z"/>
              <w:color w:val="030303"/>
              <w:spacing w:val="-2"/>
            </w:rPr>
          </w:rPrChange>
        </w:rPr>
        <w:pPrChange w:id="199" w:author="Joanna Mbuya" w:date="2024-11-11T21:28:00Z" w16du:dateUtc="2024-11-12T02:28:00Z">
          <w:pPr>
            <w:pStyle w:val="Corpsdetexte"/>
            <w:numPr>
              <w:ilvl w:val="1"/>
              <w:numId w:val="1"/>
            </w:numPr>
            <w:spacing w:before="54"/>
            <w:ind w:left="773" w:hanging="567"/>
            <w:jc w:val="both"/>
          </w:pPr>
        </w:pPrChange>
      </w:pPr>
      <w:ins w:id="200" w:author="Joanna Mbuya" w:date="2024-11-11T21:28:00Z" w16du:dateUtc="2024-11-12T02:28:00Z">
        <w:r w:rsidRPr="00297C76">
          <w:lastRenderedPageBreak/>
          <w:t>[Assemblée générale annuelle du X novembre 2024]</w:t>
        </w:r>
      </w:ins>
    </w:p>
    <w:p w14:paraId="0CD22CE1" w14:textId="77777777" w:rsidR="00356DAA" w:rsidRDefault="00356DAA">
      <w:pPr>
        <w:pStyle w:val="Corpsdetexte"/>
        <w:spacing w:before="54"/>
        <w:ind w:left="773"/>
        <w:jc w:val="right"/>
        <w:pPrChange w:id="201" w:author="Joanna Mbuya" w:date="2024-11-11T20:41:00Z" w16du:dateUtc="2024-11-12T01:41:00Z">
          <w:pPr>
            <w:pStyle w:val="Corpsdetexte"/>
            <w:spacing w:before="54"/>
            <w:ind w:left="672"/>
            <w:jc w:val="both"/>
          </w:pPr>
        </w:pPrChange>
      </w:pPr>
    </w:p>
    <w:p w14:paraId="3ABCAE91" w14:textId="77777777" w:rsidR="00E51975" w:rsidRDefault="0024291C">
      <w:pPr>
        <w:pStyle w:val="Corpsdetexte"/>
        <w:spacing w:before="227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4034DBE" wp14:editId="2DCA4AE4">
                <wp:simplePos x="0" y="0"/>
                <wp:positionH relativeFrom="page">
                  <wp:posOffset>469265</wp:posOffset>
                </wp:positionH>
                <wp:positionV relativeFrom="paragraph">
                  <wp:posOffset>305978</wp:posOffset>
                </wp:positionV>
                <wp:extent cx="61722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D31F1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8A9C9" id="Graphic 15" o:spid="_x0000_s1026" style="position:absolute;margin-left:36.95pt;margin-top:24.1pt;width:48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" path="m,l6172200,e" filled="f" strokecolor="#d31f1a" strokeweight=".6pt">
                <v:path arrowok="t"/>
                <w10:wrap type="topAndBottom" anchorx="page"/>
              </v:shape>
            </w:pict>
          </mc:Fallback>
        </mc:AlternateContent>
      </w:r>
    </w:p>
    <w:p w14:paraId="7381B263" w14:textId="77777777" w:rsidR="00E51975" w:rsidRDefault="0024291C">
      <w:pPr>
        <w:pStyle w:val="Titre1"/>
        <w:numPr>
          <w:ilvl w:val="0"/>
          <w:numId w:val="1"/>
        </w:numPr>
        <w:tabs>
          <w:tab w:val="left" w:pos="636"/>
        </w:tabs>
        <w:spacing w:before="141"/>
        <w:ind w:left="636" w:hanging="484"/>
        <w:jc w:val="left"/>
        <w:rPr>
          <w:color w:val="D31F1A"/>
        </w:rPr>
      </w:pPr>
      <w:bookmarkStart w:id="202" w:name="7._SANTÉ_PSYCHOLOGIQUE_ET_BIEN-ÊTRE"/>
      <w:bookmarkEnd w:id="202"/>
      <w:r>
        <w:rPr>
          <w:color w:val="D31F1A"/>
          <w:w w:val="90"/>
        </w:rPr>
        <w:t>SANTÉ</w:t>
      </w:r>
      <w:r>
        <w:rPr>
          <w:color w:val="D31F1A"/>
          <w:spacing w:val="-13"/>
          <w:w w:val="90"/>
        </w:rPr>
        <w:t xml:space="preserve"> </w:t>
      </w:r>
      <w:r>
        <w:rPr>
          <w:color w:val="D31F1A"/>
          <w:w w:val="90"/>
        </w:rPr>
        <w:t>PSYCHOLOGIQUE</w:t>
      </w:r>
      <w:r>
        <w:rPr>
          <w:color w:val="D31F1A"/>
          <w:spacing w:val="21"/>
        </w:rPr>
        <w:t xml:space="preserve"> </w:t>
      </w:r>
      <w:r>
        <w:rPr>
          <w:color w:val="D31F1A"/>
          <w:w w:val="90"/>
        </w:rPr>
        <w:t>ET</w:t>
      </w:r>
      <w:r>
        <w:rPr>
          <w:color w:val="D31F1A"/>
          <w:spacing w:val="-14"/>
          <w:w w:val="90"/>
        </w:rPr>
        <w:t xml:space="preserve"> </w:t>
      </w:r>
      <w:r>
        <w:rPr>
          <w:color w:val="D31F1A"/>
          <w:w w:val="90"/>
        </w:rPr>
        <w:t>BIEN-</w:t>
      </w:r>
      <w:r>
        <w:rPr>
          <w:color w:val="D31F1A"/>
          <w:spacing w:val="-4"/>
          <w:w w:val="90"/>
        </w:rPr>
        <w:t>ÊTRE</w:t>
      </w:r>
    </w:p>
    <w:p w14:paraId="51A56544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463"/>
          <w:tab w:val="left" w:pos="810"/>
        </w:tabs>
        <w:spacing w:before="242" w:line="288" w:lineRule="auto"/>
        <w:ind w:left="463" w:right="986" w:hanging="77"/>
        <w:rPr>
          <w:color w:val="FF0000"/>
          <w:sz w:val="20"/>
        </w:rPr>
      </w:pPr>
      <w:r>
        <w:rPr>
          <w:color w:val="030303"/>
          <w:sz w:val="20"/>
        </w:rPr>
        <w:t>Que le nombre</w:t>
      </w:r>
      <w:r>
        <w:rPr>
          <w:color w:val="030303"/>
          <w:spacing w:val="24"/>
          <w:sz w:val="20"/>
        </w:rPr>
        <w:t xml:space="preserve"> </w:t>
      </w:r>
      <w:r>
        <w:rPr>
          <w:color w:val="030303"/>
          <w:sz w:val="20"/>
        </w:rPr>
        <w:t>de professionnel·le·s du</w:t>
      </w:r>
      <w:r>
        <w:rPr>
          <w:color w:val="030303"/>
          <w:spacing w:val="30"/>
          <w:sz w:val="20"/>
        </w:rPr>
        <w:t xml:space="preserve"> </w:t>
      </w:r>
      <w:r>
        <w:rPr>
          <w:color w:val="030303"/>
          <w:sz w:val="20"/>
        </w:rPr>
        <w:t>Centre</w:t>
      </w:r>
      <w:r>
        <w:rPr>
          <w:color w:val="030303"/>
          <w:spacing w:val="24"/>
          <w:sz w:val="20"/>
        </w:rPr>
        <w:t xml:space="preserve"> </w:t>
      </w:r>
      <w:r>
        <w:rPr>
          <w:color w:val="030303"/>
          <w:sz w:val="20"/>
        </w:rPr>
        <w:t>d'aide</w:t>
      </w:r>
      <w:r>
        <w:rPr>
          <w:color w:val="030303"/>
          <w:spacing w:val="18"/>
          <w:sz w:val="20"/>
        </w:rPr>
        <w:t xml:space="preserve"> </w:t>
      </w:r>
      <w:r>
        <w:rPr>
          <w:color w:val="030303"/>
          <w:sz w:val="20"/>
        </w:rPr>
        <w:t>aux</w:t>
      </w:r>
      <w:r>
        <w:rPr>
          <w:color w:val="030303"/>
          <w:spacing w:val="30"/>
          <w:sz w:val="20"/>
        </w:rPr>
        <w:t xml:space="preserve"> </w:t>
      </w:r>
      <w:r>
        <w:rPr>
          <w:color w:val="030303"/>
          <w:sz w:val="20"/>
        </w:rPr>
        <w:t>étudiants</w:t>
      </w:r>
      <w:r>
        <w:rPr>
          <w:color w:val="030303"/>
          <w:spacing w:val="24"/>
          <w:sz w:val="20"/>
        </w:rPr>
        <w:t xml:space="preserve"> </w:t>
      </w:r>
      <w:r>
        <w:rPr>
          <w:color w:val="030303"/>
          <w:sz w:val="20"/>
        </w:rPr>
        <w:t>(CAE)</w:t>
      </w:r>
      <w:r>
        <w:rPr>
          <w:color w:val="030303"/>
          <w:spacing w:val="34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17"/>
          <w:sz w:val="20"/>
        </w:rPr>
        <w:t xml:space="preserve"> </w:t>
      </w:r>
      <w:r>
        <w:rPr>
          <w:rFonts w:ascii="Times New Roman" w:hAnsi="Times New Roman"/>
          <w:color w:val="030303"/>
          <w:sz w:val="20"/>
        </w:rPr>
        <w:t>à</w:t>
      </w:r>
      <w:r>
        <w:rPr>
          <w:rFonts w:ascii="Times New Roman" w:hAnsi="Times New Roman"/>
          <w:color w:val="030303"/>
          <w:spacing w:val="25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24"/>
          <w:sz w:val="20"/>
        </w:rPr>
        <w:t xml:space="preserve"> </w:t>
      </w:r>
      <w:r>
        <w:rPr>
          <w:color w:val="030303"/>
          <w:sz w:val="20"/>
        </w:rPr>
        <w:t>Clinique</w:t>
      </w:r>
      <w:r>
        <w:rPr>
          <w:color w:val="030303"/>
          <w:spacing w:val="28"/>
          <w:sz w:val="20"/>
        </w:rPr>
        <w:t xml:space="preserve"> </w:t>
      </w:r>
      <w:r>
        <w:rPr>
          <w:color w:val="030303"/>
          <w:sz w:val="20"/>
        </w:rPr>
        <w:t>médicale</w:t>
      </w:r>
      <w:r>
        <w:rPr>
          <w:color w:val="030303"/>
          <w:spacing w:val="19"/>
          <w:sz w:val="20"/>
        </w:rPr>
        <w:t xml:space="preserve"> </w:t>
      </w:r>
      <w:r>
        <w:rPr>
          <w:color w:val="030303"/>
          <w:sz w:val="20"/>
        </w:rPr>
        <w:t>soit bonifié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dans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une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perspective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d'amélioration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continue.</w:t>
      </w:r>
    </w:p>
    <w:p w14:paraId="512AD1B8" w14:textId="77777777" w:rsidR="00E51975" w:rsidRDefault="0024291C">
      <w:pPr>
        <w:pStyle w:val="Corpsdetexte"/>
        <w:spacing w:before="33"/>
        <w:ind w:left="452"/>
      </w:pPr>
      <w:r>
        <w:rPr>
          <w:color w:val="030303"/>
        </w:rPr>
        <w:t>[Assemblée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générale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extraordinaire</w:t>
      </w:r>
      <w:r>
        <w:rPr>
          <w:color w:val="030303"/>
          <w:spacing w:val="-11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1"/>
        </w:rPr>
        <w:t xml:space="preserve"> </w:t>
      </w:r>
      <w:r>
        <w:rPr>
          <w:color w:val="030303"/>
        </w:rPr>
        <w:t>10</w:t>
      </w:r>
      <w:r>
        <w:rPr>
          <w:color w:val="030303"/>
          <w:spacing w:val="-12"/>
        </w:rPr>
        <w:t xml:space="preserve"> </w:t>
      </w:r>
      <w:r>
        <w:rPr>
          <w:color w:val="030303"/>
        </w:rPr>
        <w:t>mars</w:t>
      </w:r>
      <w:r>
        <w:rPr>
          <w:color w:val="030303"/>
          <w:spacing w:val="-5"/>
        </w:rPr>
        <w:t xml:space="preserve"> </w:t>
      </w:r>
      <w:r>
        <w:rPr>
          <w:color w:val="030303"/>
          <w:spacing w:val="-4"/>
        </w:rPr>
        <w:t>2021]</w:t>
      </w:r>
    </w:p>
    <w:p w14:paraId="72BC6EE2" w14:textId="77777777" w:rsidR="00E51975" w:rsidRDefault="00E51975">
      <w:pPr>
        <w:pStyle w:val="Corpsdetexte"/>
        <w:spacing w:before="166"/>
      </w:pPr>
    </w:p>
    <w:p w14:paraId="41F6DBA6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452"/>
          <w:tab w:val="left" w:pos="810"/>
        </w:tabs>
        <w:spacing w:line="405" w:lineRule="auto"/>
        <w:ind w:left="452" w:right="4472" w:hanging="66"/>
        <w:rPr>
          <w:color w:val="FF0000"/>
          <w:sz w:val="20"/>
        </w:rPr>
      </w:pPr>
      <w:r>
        <w:rPr>
          <w:color w:val="030303"/>
          <w:sz w:val="20"/>
        </w:rPr>
        <w:t>Qu'un suivi plus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long soit offert pour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certaines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problématiques. [Assemblée générale extraordinaire du 10 mars 2021]</w:t>
      </w:r>
    </w:p>
    <w:p w14:paraId="7EFEBE73" w14:textId="77777777" w:rsidR="00E51975" w:rsidRDefault="00E51975">
      <w:pPr>
        <w:spacing w:line="405" w:lineRule="auto"/>
        <w:rPr>
          <w:ins w:id="203" w:author="Joanna Mbuya" w:date="2024-11-11T22:04:00Z" w16du:dateUtc="2024-11-12T03:04:00Z"/>
          <w:sz w:val="20"/>
        </w:rPr>
      </w:pPr>
    </w:p>
    <w:p w14:paraId="7BD2DC2A" w14:textId="30F0FA5B" w:rsidR="00B879D7" w:rsidRPr="00B879D7" w:rsidRDefault="00C53B28">
      <w:pPr>
        <w:pStyle w:val="Paragraphedeliste"/>
        <w:numPr>
          <w:ilvl w:val="1"/>
          <w:numId w:val="1"/>
        </w:numPr>
        <w:spacing w:line="405" w:lineRule="auto"/>
        <w:rPr>
          <w:ins w:id="204" w:author="Joanna Mbuya" w:date="2024-11-11T22:05:00Z" w16du:dateUtc="2024-11-12T03:05:00Z"/>
          <w:sz w:val="20"/>
          <w:rPrChange w:id="205" w:author="Joanna Mbuya" w:date="2024-11-11T22:05:00Z" w16du:dateUtc="2024-11-12T03:05:00Z">
            <w:rPr>
              <w:ins w:id="206" w:author="Joanna Mbuya" w:date="2024-11-11T22:05:00Z" w16du:dateUtc="2024-11-12T03:05:00Z"/>
            </w:rPr>
          </w:rPrChange>
        </w:rPr>
        <w:pPrChange w:id="207" w:author="Joanna Mbuya" w:date="2024-11-11T22:05:00Z" w16du:dateUtc="2024-11-12T03:05:00Z">
          <w:pPr>
            <w:spacing w:line="405" w:lineRule="auto"/>
            <w:jc w:val="right"/>
          </w:pPr>
        </w:pPrChange>
      </w:pPr>
      <w:ins w:id="208" w:author="Joanna Mbuya" w:date="2024-11-11T22:04:00Z" w16du:dateUtc="2024-11-12T03:04:00Z">
        <w:r>
          <w:rPr>
            <w:sz w:val="20"/>
          </w:rPr>
          <w:t xml:space="preserve">Que l’AELIÉS défende les enjeux de santé mentale de ses membres </w:t>
        </w:r>
        <w:r w:rsidR="00B879D7">
          <w:rPr>
            <w:sz w:val="20"/>
          </w:rPr>
          <w:t>.</w:t>
        </w:r>
      </w:ins>
    </w:p>
    <w:p w14:paraId="377A5841" w14:textId="2A0CB384" w:rsidR="005F38CF" w:rsidRDefault="00B879D7" w:rsidP="00B879D7">
      <w:pPr>
        <w:spacing w:line="405" w:lineRule="auto"/>
        <w:rPr>
          <w:ins w:id="209" w:author="Joanna Mbuya" w:date="2024-11-11T22:05:00Z" w16du:dateUtc="2024-11-12T03:05:00Z"/>
          <w:sz w:val="20"/>
        </w:rPr>
      </w:pPr>
      <w:ins w:id="210" w:author="Joanna Mbuya" w:date="2024-11-11T22:05:00Z" w16du:dateUtc="2024-11-12T03:05:00Z">
        <w:r w:rsidRPr="00B879D7">
          <w:rPr>
            <w:sz w:val="20"/>
          </w:rPr>
          <w:t>[Assemblée générale annuelle du X novembre 2024]</w:t>
        </w:r>
      </w:ins>
    </w:p>
    <w:p w14:paraId="0A834886" w14:textId="1676AFED" w:rsidR="005F38CF" w:rsidRDefault="005F38CF" w:rsidP="005F38CF">
      <w:pPr>
        <w:pStyle w:val="Paragraphedeliste"/>
        <w:numPr>
          <w:ilvl w:val="1"/>
          <w:numId w:val="1"/>
        </w:numPr>
        <w:spacing w:line="405" w:lineRule="auto"/>
        <w:rPr>
          <w:ins w:id="211" w:author="Joanna Mbuya" w:date="2024-11-11T22:05:00Z" w16du:dateUtc="2024-11-12T03:05:00Z"/>
          <w:sz w:val="20"/>
        </w:rPr>
      </w:pPr>
      <w:ins w:id="212" w:author="Joanna Mbuya" w:date="2024-11-11T22:05:00Z" w16du:dateUtc="2024-11-12T03:05:00Z">
        <w:r>
          <w:rPr>
            <w:sz w:val="20"/>
          </w:rPr>
          <w:t xml:space="preserve">Que </w:t>
        </w:r>
      </w:ins>
      <w:ins w:id="213" w:author="Joanna Mbuya" w:date="2024-11-11T22:08:00Z" w16du:dateUtc="2024-11-12T03:08:00Z">
        <w:r w:rsidR="002F2751">
          <w:rPr>
            <w:sz w:val="20"/>
          </w:rPr>
          <w:t>utilise les données de l’</w:t>
        </w:r>
        <w:r w:rsidR="002F2751" w:rsidRPr="002F2751">
          <w:rPr>
            <w:sz w:val="20"/>
          </w:rPr>
          <w:t>Observatoire sur la santé mentale étudiante en enseignement supérieur</w:t>
        </w:r>
        <w:r w:rsidR="002F2751">
          <w:rPr>
            <w:sz w:val="20"/>
          </w:rPr>
          <w:t xml:space="preserve"> notamment celles de son </w:t>
        </w:r>
        <w:r w:rsidR="00F8322D" w:rsidRPr="00F8322D">
          <w:rPr>
            <w:sz w:val="20"/>
          </w:rPr>
          <w:t>Enquête nationale québécoise sur la santé mentale étudiante en enseignement supérieur et ses déterminants</w:t>
        </w:r>
        <w:r w:rsidR="00F8322D">
          <w:rPr>
            <w:sz w:val="20"/>
          </w:rPr>
          <w:t xml:space="preserve"> pour défendre les enjuex de santé mentale de ses membres au</w:t>
        </w:r>
      </w:ins>
      <w:ins w:id="214" w:author="Joanna Mbuya" w:date="2024-11-11T22:09:00Z" w16du:dateUtc="2024-11-12T03:09:00Z">
        <w:r w:rsidR="00F8322D">
          <w:rPr>
            <w:sz w:val="20"/>
          </w:rPr>
          <w:t xml:space="preserve">près de toute instance. </w:t>
        </w:r>
      </w:ins>
    </w:p>
    <w:p w14:paraId="190F7DEC" w14:textId="33D8D844" w:rsidR="005F38CF" w:rsidRDefault="005F38CF">
      <w:pPr>
        <w:spacing w:line="405" w:lineRule="auto"/>
        <w:rPr>
          <w:ins w:id="215" w:author="Joanna Mbuya" w:date="2024-11-11T22:05:00Z" w16du:dateUtc="2024-11-12T03:05:00Z"/>
          <w:sz w:val="20"/>
        </w:rPr>
        <w:pPrChange w:id="216" w:author="Joanna Mbuya" w:date="2024-11-11T22:06:00Z" w16du:dateUtc="2024-11-12T03:06:00Z">
          <w:pPr>
            <w:spacing w:line="405" w:lineRule="auto"/>
            <w:jc w:val="right"/>
          </w:pPr>
        </w:pPrChange>
      </w:pPr>
      <w:ins w:id="217" w:author="Joanna Mbuya" w:date="2024-11-11T22:05:00Z" w16du:dateUtc="2024-11-12T03:05:00Z">
        <w:r w:rsidRPr="005F38CF">
          <w:rPr>
            <w:sz w:val="20"/>
          </w:rPr>
          <w:t>[Assemblée générale annuelle du X novembre 2024]</w:t>
        </w:r>
      </w:ins>
    </w:p>
    <w:p w14:paraId="36553969" w14:textId="5ACEAD64" w:rsidR="005F38CF" w:rsidRPr="005F38CF" w:rsidRDefault="005F38CF" w:rsidP="005F38CF">
      <w:pPr>
        <w:spacing w:line="405" w:lineRule="auto"/>
        <w:rPr>
          <w:sz w:val="20"/>
          <w:rPrChange w:id="218" w:author="Joanna Mbuya" w:date="2024-11-11T22:05:00Z" w16du:dateUtc="2024-11-12T03:05:00Z">
            <w:rPr/>
          </w:rPrChange>
        </w:rPr>
        <w:sectPr w:rsidR="005F38CF" w:rsidRPr="005F38CF">
          <w:pgSz w:w="12240" w:h="15840"/>
          <w:pgMar w:top="540" w:right="520" w:bottom="920" w:left="700" w:header="0" w:footer="723" w:gutter="0"/>
          <w:cols w:space="720"/>
        </w:sectPr>
      </w:pPr>
    </w:p>
    <w:p w14:paraId="7E883D45" w14:textId="77777777" w:rsidR="00E51975" w:rsidRDefault="0024291C">
      <w:pPr>
        <w:pStyle w:val="Corpsdetexte"/>
        <w:spacing w:line="20" w:lineRule="exact"/>
        <w:ind w:left="25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4A7D0A3" wp14:editId="74FBE5D0">
                <wp:extent cx="6171565" cy="7620"/>
                <wp:effectExtent l="9525" t="0" r="635" b="190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1565" cy="7620"/>
                          <a:chOff x="0" y="0"/>
                          <a:chExt cx="6171565" cy="76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810"/>
                            <a:ext cx="6171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1565">
                                <a:moveTo>
                                  <a:pt x="0" y="0"/>
                                </a:moveTo>
                                <a:lnTo>
                                  <a:pt x="6171565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D31F1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F56058" id="Group 16" o:spid="_x0000_s1026" style="width:485.95pt;height:.6pt;mso-position-horizontal-relative:char;mso-position-vertical-relative:line" coordsize="6171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">
                <v:shape id="Graphic 17" o:spid="_x0000_s1027" style="position:absolute;top:38;width:61715;height:12;visibility:visible;mso-wrap-style:square;v-text-anchor:top" coordsize="61715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" path="m,l6171565,e" filled="f" strokecolor="#d31f1a" strokeweight=".6pt">
                  <v:path arrowok="t"/>
                </v:shape>
                <w10:anchorlock/>
              </v:group>
            </w:pict>
          </mc:Fallback>
        </mc:AlternateContent>
      </w:r>
    </w:p>
    <w:p w14:paraId="4BA36EE3" w14:textId="77777777" w:rsidR="00E51975" w:rsidRDefault="0024291C">
      <w:pPr>
        <w:pStyle w:val="Titre1"/>
        <w:numPr>
          <w:ilvl w:val="0"/>
          <w:numId w:val="1"/>
        </w:numPr>
        <w:tabs>
          <w:tab w:val="left" w:pos="876"/>
        </w:tabs>
        <w:spacing w:before="84"/>
        <w:ind w:left="876" w:hanging="652"/>
        <w:jc w:val="left"/>
        <w:rPr>
          <w:color w:val="D3201C"/>
        </w:rPr>
      </w:pPr>
      <w:bookmarkStart w:id="219" w:name="8._ENVIRONNEMENT_ET_DÉVELOPPEMENT_DURABL"/>
      <w:bookmarkEnd w:id="219"/>
      <w:r>
        <w:rPr>
          <w:color w:val="D3201C"/>
          <w:w w:val="90"/>
        </w:rPr>
        <w:t>ENVIRONNEMENT</w:t>
      </w:r>
      <w:r>
        <w:rPr>
          <w:color w:val="D3201C"/>
          <w:spacing w:val="13"/>
        </w:rPr>
        <w:t xml:space="preserve"> </w:t>
      </w:r>
      <w:r>
        <w:rPr>
          <w:color w:val="D3201C"/>
          <w:w w:val="90"/>
        </w:rPr>
        <w:t>ET</w:t>
      </w:r>
      <w:r>
        <w:rPr>
          <w:color w:val="D3201C"/>
          <w:spacing w:val="-9"/>
          <w:w w:val="90"/>
        </w:rPr>
        <w:t xml:space="preserve"> </w:t>
      </w:r>
      <w:r>
        <w:rPr>
          <w:color w:val="D3201C"/>
          <w:w w:val="90"/>
        </w:rPr>
        <w:t>DÉVELOPPEMENT</w:t>
      </w:r>
      <w:r>
        <w:rPr>
          <w:color w:val="D3201C"/>
          <w:spacing w:val="40"/>
        </w:rPr>
        <w:t xml:space="preserve"> </w:t>
      </w:r>
      <w:r>
        <w:rPr>
          <w:color w:val="D3201C"/>
          <w:spacing w:val="-2"/>
          <w:w w:val="90"/>
        </w:rPr>
        <w:t>DURABLE</w:t>
      </w:r>
    </w:p>
    <w:p w14:paraId="57E1C6D1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80"/>
          <w:tab w:val="left" w:pos="884"/>
        </w:tabs>
        <w:spacing w:before="263" w:line="280" w:lineRule="auto"/>
        <w:ind w:left="884" w:right="427" w:hanging="497"/>
        <w:jc w:val="both"/>
        <w:rPr>
          <w:color w:val="FF0000"/>
          <w:sz w:val="20"/>
        </w:rPr>
      </w:pPr>
      <w:r>
        <w:rPr>
          <w:color w:val="010101"/>
          <w:sz w:val="20"/>
        </w:rPr>
        <w:t xml:space="preserve">Que l'AELIÉS appuie toute démarche pertinente visant </w:t>
      </w:r>
      <w:r>
        <w:rPr>
          <w:rFonts w:ascii="Times New Roman" w:hAnsi="Times New Roman"/>
          <w:color w:val="010101"/>
          <w:sz w:val="20"/>
        </w:rPr>
        <w:t xml:space="preserve">à </w:t>
      </w:r>
      <w:r>
        <w:rPr>
          <w:color w:val="010101"/>
          <w:sz w:val="20"/>
        </w:rPr>
        <w:t>questionner la rigueur, la cohérence et la transparence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des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pratiques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de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développement</w:t>
      </w:r>
      <w:r>
        <w:rPr>
          <w:color w:val="010101"/>
          <w:spacing w:val="80"/>
          <w:sz w:val="20"/>
        </w:rPr>
        <w:t xml:space="preserve"> </w:t>
      </w:r>
      <w:r>
        <w:rPr>
          <w:color w:val="010101"/>
          <w:sz w:val="20"/>
        </w:rPr>
        <w:t>durable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de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l'Université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Laval.</w:t>
      </w:r>
    </w:p>
    <w:p w14:paraId="0B951D4A" w14:textId="77777777" w:rsidR="00E51975" w:rsidRDefault="0024291C">
      <w:pPr>
        <w:pStyle w:val="Titre2"/>
        <w:spacing w:before="58"/>
        <w:ind w:left="896"/>
      </w:pPr>
      <w:r>
        <w:rPr>
          <w:color w:val="010101"/>
          <w:w w:val="85"/>
        </w:rPr>
        <w:t>[Séance</w:t>
      </w:r>
      <w:r>
        <w:rPr>
          <w:color w:val="010101"/>
          <w:spacing w:val="-8"/>
          <w:w w:val="85"/>
        </w:rPr>
        <w:t xml:space="preserve"> </w:t>
      </w:r>
      <w:r>
        <w:rPr>
          <w:color w:val="010101"/>
          <w:w w:val="85"/>
        </w:rPr>
        <w:t>du</w:t>
      </w:r>
      <w:r>
        <w:rPr>
          <w:color w:val="010101"/>
          <w:spacing w:val="-6"/>
          <w:w w:val="85"/>
        </w:rPr>
        <w:t xml:space="preserve"> </w:t>
      </w:r>
      <w:r>
        <w:rPr>
          <w:color w:val="010101"/>
          <w:w w:val="85"/>
        </w:rPr>
        <w:t>14</w:t>
      </w:r>
      <w:r>
        <w:rPr>
          <w:color w:val="010101"/>
          <w:spacing w:val="-9"/>
          <w:w w:val="85"/>
        </w:rPr>
        <w:t xml:space="preserve"> </w:t>
      </w:r>
      <w:r>
        <w:rPr>
          <w:color w:val="010101"/>
          <w:w w:val="85"/>
        </w:rPr>
        <w:t>novembre</w:t>
      </w:r>
      <w:r>
        <w:rPr>
          <w:color w:val="010101"/>
          <w:spacing w:val="-8"/>
        </w:rPr>
        <w:t xml:space="preserve"> </w:t>
      </w:r>
      <w:r>
        <w:rPr>
          <w:color w:val="010101"/>
          <w:w w:val="85"/>
        </w:rPr>
        <w:t>2018</w:t>
      </w:r>
      <w:r>
        <w:rPr>
          <w:color w:val="010101"/>
          <w:spacing w:val="-9"/>
          <w:w w:val="85"/>
        </w:rPr>
        <w:t xml:space="preserve"> </w:t>
      </w:r>
      <w:r>
        <w:rPr>
          <w:color w:val="010101"/>
          <w:w w:val="85"/>
        </w:rPr>
        <w:t>du</w:t>
      </w:r>
      <w:r>
        <w:rPr>
          <w:color w:val="010101"/>
          <w:spacing w:val="-12"/>
          <w:w w:val="85"/>
        </w:rPr>
        <w:t xml:space="preserve"> </w:t>
      </w:r>
      <w:r>
        <w:rPr>
          <w:color w:val="010101"/>
          <w:w w:val="85"/>
        </w:rPr>
        <w:t>conseil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2"/>
          <w:w w:val="85"/>
        </w:rPr>
        <w:t>d'administration]</w:t>
      </w:r>
    </w:p>
    <w:p w14:paraId="72915FCB" w14:textId="77777777" w:rsidR="00E51975" w:rsidRDefault="00E51975">
      <w:pPr>
        <w:pStyle w:val="Corpsdetexte"/>
        <w:spacing w:before="3"/>
        <w:rPr>
          <w:rFonts w:ascii="Arial"/>
          <w:b/>
        </w:rPr>
      </w:pPr>
    </w:p>
    <w:p w14:paraId="4E14ECA0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81"/>
        </w:tabs>
        <w:spacing w:line="285" w:lineRule="auto"/>
        <w:ind w:left="881" w:right="423" w:hanging="494"/>
        <w:jc w:val="both"/>
        <w:rPr>
          <w:color w:val="FF0000"/>
          <w:sz w:val="20"/>
        </w:rPr>
      </w:pPr>
      <w:r>
        <w:rPr>
          <w:color w:val="010101"/>
          <w:sz w:val="20"/>
        </w:rPr>
        <w:t xml:space="preserve">Que l'AELIÉS demande aux gouvernements d'établir un programme d'éducation </w:t>
      </w:r>
      <w:r>
        <w:rPr>
          <w:rFonts w:ascii="Times New Roman" w:hAnsi="Times New Roman"/>
          <w:color w:val="010101"/>
          <w:sz w:val="20"/>
        </w:rPr>
        <w:t xml:space="preserve">à </w:t>
      </w:r>
      <w:r>
        <w:rPr>
          <w:color w:val="010101"/>
          <w:sz w:val="20"/>
        </w:rPr>
        <w:t>l'écologie et de sensibilisation</w:t>
      </w:r>
      <w:r>
        <w:rPr>
          <w:color w:val="010101"/>
          <w:spacing w:val="14"/>
          <w:sz w:val="20"/>
        </w:rPr>
        <w:t xml:space="preserve"> </w:t>
      </w:r>
      <w:r>
        <w:rPr>
          <w:color w:val="010101"/>
          <w:sz w:val="20"/>
        </w:rPr>
        <w:t>à</w:t>
      </w:r>
      <w:r>
        <w:rPr>
          <w:color w:val="010101"/>
          <w:spacing w:val="12"/>
          <w:sz w:val="20"/>
        </w:rPr>
        <w:t xml:space="preserve"> </w:t>
      </w:r>
      <w:r>
        <w:rPr>
          <w:color w:val="010101"/>
          <w:sz w:val="20"/>
        </w:rPr>
        <w:t>la</w:t>
      </w:r>
      <w:r>
        <w:rPr>
          <w:color w:val="010101"/>
          <w:spacing w:val="16"/>
          <w:sz w:val="20"/>
        </w:rPr>
        <w:t xml:space="preserve"> </w:t>
      </w:r>
      <w:r>
        <w:rPr>
          <w:color w:val="010101"/>
          <w:sz w:val="20"/>
        </w:rPr>
        <w:t>crise</w:t>
      </w:r>
      <w:r>
        <w:rPr>
          <w:color w:val="010101"/>
          <w:spacing w:val="12"/>
          <w:sz w:val="20"/>
        </w:rPr>
        <w:t xml:space="preserve"> </w:t>
      </w:r>
      <w:r>
        <w:rPr>
          <w:color w:val="010101"/>
          <w:sz w:val="20"/>
        </w:rPr>
        <w:t>climatique</w:t>
      </w:r>
      <w:r>
        <w:rPr>
          <w:color w:val="010101"/>
          <w:spacing w:val="26"/>
          <w:sz w:val="20"/>
        </w:rPr>
        <w:t xml:space="preserve"> </w:t>
      </w:r>
      <w:r>
        <w:rPr>
          <w:color w:val="010101"/>
          <w:sz w:val="20"/>
        </w:rPr>
        <w:t>et</w:t>
      </w:r>
      <w:r>
        <w:rPr>
          <w:color w:val="010101"/>
          <w:spacing w:val="16"/>
          <w:sz w:val="20"/>
        </w:rPr>
        <w:t xml:space="preserve"> </w:t>
      </w:r>
      <w:r>
        <w:rPr>
          <w:color w:val="010101"/>
          <w:sz w:val="20"/>
        </w:rPr>
        <w:t>à</w:t>
      </w:r>
      <w:r>
        <w:rPr>
          <w:color w:val="010101"/>
          <w:spacing w:val="16"/>
          <w:sz w:val="20"/>
        </w:rPr>
        <w:t xml:space="preserve"> </w:t>
      </w:r>
      <w:r>
        <w:rPr>
          <w:color w:val="010101"/>
          <w:sz w:val="20"/>
        </w:rPr>
        <w:t>la</w:t>
      </w:r>
      <w:r>
        <w:rPr>
          <w:color w:val="010101"/>
          <w:spacing w:val="14"/>
          <w:sz w:val="20"/>
        </w:rPr>
        <w:t xml:space="preserve"> </w:t>
      </w:r>
      <w:r>
        <w:rPr>
          <w:color w:val="010101"/>
          <w:sz w:val="20"/>
        </w:rPr>
        <w:t>crise</w:t>
      </w:r>
      <w:r>
        <w:rPr>
          <w:color w:val="010101"/>
          <w:spacing w:val="20"/>
          <w:sz w:val="20"/>
        </w:rPr>
        <w:t xml:space="preserve"> </w:t>
      </w:r>
      <w:r>
        <w:rPr>
          <w:color w:val="010101"/>
          <w:sz w:val="20"/>
        </w:rPr>
        <w:t>de</w:t>
      </w:r>
      <w:r>
        <w:rPr>
          <w:color w:val="010101"/>
          <w:spacing w:val="12"/>
          <w:sz w:val="20"/>
        </w:rPr>
        <w:t xml:space="preserve"> </w:t>
      </w:r>
      <w:r>
        <w:rPr>
          <w:color w:val="010101"/>
          <w:sz w:val="20"/>
        </w:rPr>
        <w:t>la</w:t>
      </w:r>
      <w:r>
        <w:rPr>
          <w:color w:val="010101"/>
          <w:spacing w:val="22"/>
          <w:sz w:val="20"/>
        </w:rPr>
        <w:t xml:space="preserve"> </w:t>
      </w:r>
      <w:r>
        <w:rPr>
          <w:color w:val="010101"/>
          <w:sz w:val="20"/>
        </w:rPr>
        <w:t>biodiversité,</w:t>
      </w:r>
      <w:r>
        <w:rPr>
          <w:color w:val="010101"/>
          <w:spacing w:val="19"/>
          <w:sz w:val="20"/>
        </w:rPr>
        <w:t xml:space="preserve"> </w:t>
      </w:r>
      <w:r>
        <w:rPr>
          <w:color w:val="010101"/>
          <w:sz w:val="20"/>
        </w:rPr>
        <w:t>en</w:t>
      </w:r>
      <w:r>
        <w:rPr>
          <w:color w:val="010101"/>
          <w:spacing w:val="14"/>
          <w:sz w:val="20"/>
        </w:rPr>
        <w:t xml:space="preserve"> </w:t>
      </w:r>
      <w:r>
        <w:rPr>
          <w:color w:val="010101"/>
          <w:sz w:val="20"/>
        </w:rPr>
        <w:t>partenariat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avec</w:t>
      </w:r>
      <w:r>
        <w:rPr>
          <w:color w:val="010101"/>
          <w:spacing w:val="27"/>
          <w:sz w:val="20"/>
        </w:rPr>
        <w:t xml:space="preserve"> </w:t>
      </w:r>
      <w:r>
        <w:rPr>
          <w:color w:val="010101"/>
          <w:sz w:val="20"/>
        </w:rPr>
        <w:t>des</w:t>
      </w:r>
      <w:r>
        <w:rPr>
          <w:color w:val="010101"/>
          <w:spacing w:val="25"/>
          <w:sz w:val="20"/>
        </w:rPr>
        <w:t xml:space="preserve"> </w:t>
      </w:r>
      <w:r>
        <w:rPr>
          <w:color w:val="010101"/>
          <w:sz w:val="20"/>
        </w:rPr>
        <w:t>jeunes</w:t>
      </w:r>
      <w:r>
        <w:rPr>
          <w:color w:val="010101"/>
          <w:spacing w:val="33"/>
          <w:sz w:val="20"/>
        </w:rPr>
        <w:t xml:space="preserve"> </w:t>
      </w:r>
      <w:r>
        <w:rPr>
          <w:color w:val="010101"/>
          <w:sz w:val="20"/>
        </w:rPr>
        <w:t>citoyens et citoyennes.</w:t>
      </w:r>
    </w:p>
    <w:p w14:paraId="13C695F6" w14:textId="77777777" w:rsidR="00E51975" w:rsidRDefault="0024291C">
      <w:pPr>
        <w:pStyle w:val="Titre2"/>
        <w:spacing w:before="35"/>
        <w:ind w:left="896"/>
      </w:pPr>
      <w:r>
        <w:rPr>
          <w:color w:val="010101"/>
          <w:spacing w:val="-2"/>
          <w:w w:val="85"/>
        </w:rPr>
        <w:t>[Séance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2"/>
          <w:w w:val="85"/>
        </w:rPr>
        <w:t>du</w:t>
      </w:r>
      <w:r>
        <w:rPr>
          <w:color w:val="010101"/>
          <w:spacing w:val="-3"/>
          <w:w w:val="85"/>
        </w:rPr>
        <w:t xml:space="preserve"> </w:t>
      </w:r>
      <w:r>
        <w:rPr>
          <w:color w:val="010101"/>
          <w:spacing w:val="-2"/>
          <w:w w:val="85"/>
        </w:rPr>
        <w:t>20</w:t>
      </w:r>
      <w:r>
        <w:rPr>
          <w:color w:val="010101"/>
          <w:spacing w:val="-7"/>
          <w:w w:val="85"/>
        </w:rPr>
        <w:t xml:space="preserve"> </w:t>
      </w:r>
      <w:r>
        <w:rPr>
          <w:color w:val="010101"/>
          <w:spacing w:val="-2"/>
          <w:w w:val="85"/>
        </w:rPr>
        <w:t>février</w:t>
      </w:r>
      <w:r>
        <w:rPr>
          <w:color w:val="010101"/>
          <w:spacing w:val="9"/>
        </w:rPr>
        <w:t xml:space="preserve"> </w:t>
      </w:r>
      <w:r>
        <w:rPr>
          <w:color w:val="010101"/>
          <w:spacing w:val="-2"/>
          <w:w w:val="85"/>
        </w:rPr>
        <w:t>2019</w:t>
      </w:r>
      <w:r>
        <w:rPr>
          <w:color w:val="010101"/>
          <w:spacing w:val="-11"/>
          <w:w w:val="85"/>
        </w:rPr>
        <w:t xml:space="preserve"> </w:t>
      </w:r>
      <w:r>
        <w:rPr>
          <w:color w:val="010101"/>
          <w:spacing w:val="-2"/>
          <w:w w:val="85"/>
        </w:rPr>
        <w:t>du</w:t>
      </w:r>
      <w:r>
        <w:rPr>
          <w:color w:val="010101"/>
          <w:spacing w:val="-9"/>
          <w:w w:val="85"/>
        </w:rPr>
        <w:t xml:space="preserve"> </w:t>
      </w:r>
      <w:r>
        <w:rPr>
          <w:color w:val="010101"/>
          <w:spacing w:val="-2"/>
          <w:w w:val="85"/>
        </w:rPr>
        <w:t>conseil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2"/>
          <w:w w:val="85"/>
        </w:rPr>
        <w:t>d'administration]</w:t>
      </w:r>
    </w:p>
    <w:p w14:paraId="4473BE0E" w14:textId="77777777" w:rsidR="00E51975" w:rsidRDefault="00E51975">
      <w:pPr>
        <w:pStyle w:val="Corpsdetexte"/>
        <w:spacing w:before="8"/>
        <w:rPr>
          <w:rFonts w:ascii="Arial"/>
          <w:b/>
        </w:rPr>
      </w:pPr>
    </w:p>
    <w:p w14:paraId="274F0810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80"/>
          <w:tab w:val="left" w:pos="884"/>
        </w:tabs>
        <w:spacing w:line="278" w:lineRule="auto"/>
        <w:ind w:left="884" w:right="424" w:hanging="497"/>
        <w:jc w:val="both"/>
        <w:rPr>
          <w:color w:val="FF0000"/>
          <w:sz w:val="20"/>
        </w:rPr>
      </w:pPr>
      <w:r>
        <w:rPr>
          <w:color w:val="010101"/>
          <w:sz w:val="20"/>
        </w:rPr>
        <w:t xml:space="preserve">Que l'AELIÉS demande aux gouvernements d'adopter une loi climatique qui, </w:t>
      </w:r>
      <w:r>
        <w:rPr>
          <w:rFonts w:ascii="Times New Roman" w:hAnsi="Times New Roman"/>
          <w:color w:val="010101"/>
          <w:sz w:val="20"/>
        </w:rPr>
        <w:t xml:space="preserve">à </w:t>
      </w:r>
      <w:r>
        <w:rPr>
          <w:color w:val="010101"/>
          <w:sz w:val="20"/>
        </w:rPr>
        <w:t>l'aide de la décroissance,</w:t>
      </w:r>
      <w:r>
        <w:rPr>
          <w:color w:val="010101"/>
          <w:spacing w:val="80"/>
          <w:sz w:val="20"/>
        </w:rPr>
        <w:t xml:space="preserve"> </w:t>
      </w:r>
      <w:r>
        <w:rPr>
          <w:color w:val="010101"/>
          <w:sz w:val="20"/>
        </w:rPr>
        <w:t>force l'atteinte des cibles recommandées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 xml:space="preserve">par le Groupe d'experts intergouvernemental sur l'évolution du climat (GIEC) pour limiter le réchauffement planétaire </w:t>
      </w:r>
      <w:r>
        <w:rPr>
          <w:rFonts w:ascii="Times New Roman" w:hAnsi="Times New Roman"/>
          <w:color w:val="010101"/>
          <w:sz w:val="20"/>
        </w:rPr>
        <w:t>à</w:t>
      </w:r>
      <w:r>
        <w:rPr>
          <w:rFonts w:ascii="Times New Roman" w:hAnsi="Times New Roman"/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1,5 degré Celsius. Le GIEC demande que la réduction des émissions mondiales de CO2 soit de 50</w:t>
      </w:r>
    </w:p>
    <w:p w14:paraId="1DF513A6" w14:textId="77777777" w:rsidR="00E51975" w:rsidRDefault="0024291C">
      <w:pPr>
        <w:pStyle w:val="Corpsdetexte"/>
        <w:spacing w:before="26" w:line="295" w:lineRule="auto"/>
        <w:ind w:left="884" w:right="427" w:hanging="1"/>
        <w:jc w:val="both"/>
      </w:pPr>
      <w:r>
        <w:rPr>
          <w:rFonts w:ascii="Times New Roman" w:hAnsi="Times New Roman"/>
          <w:color w:val="010101"/>
        </w:rPr>
        <w:t>%</w:t>
      </w:r>
      <w:r>
        <w:rPr>
          <w:rFonts w:ascii="Times New Roman" w:hAnsi="Times New Roman"/>
          <w:color w:val="010101"/>
          <w:spacing w:val="40"/>
        </w:rPr>
        <w:t xml:space="preserve"> </w:t>
      </w:r>
      <w:r>
        <w:rPr>
          <w:color w:val="010101"/>
        </w:rPr>
        <w:t>d'ici 2030,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que les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émissions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nettes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de CO2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soient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de zéro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en 2050,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et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demande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également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une réduction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de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près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de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 xml:space="preserve">50 </w:t>
      </w:r>
      <w:r>
        <w:rPr>
          <w:rFonts w:ascii="Times New Roman" w:hAnsi="Times New Roman"/>
          <w:color w:val="010101"/>
        </w:rPr>
        <w:t>%</w:t>
      </w:r>
      <w:r>
        <w:rPr>
          <w:rFonts w:ascii="Times New Roman" w:hAnsi="Times New Roman"/>
          <w:color w:val="010101"/>
          <w:spacing w:val="40"/>
        </w:rPr>
        <w:t xml:space="preserve"> </w:t>
      </w:r>
      <w:r>
        <w:rPr>
          <w:color w:val="010101"/>
        </w:rPr>
        <w:t>des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émissions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de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méthane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d'ici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2050.</w:t>
      </w:r>
    </w:p>
    <w:p w14:paraId="5DFF85DE" w14:textId="77777777" w:rsidR="00E51975" w:rsidRDefault="0024291C">
      <w:pPr>
        <w:pStyle w:val="Titre2"/>
        <w:spacing w:before="8"/>
        <w:ind w:left="896"/>
      </w:pPr>
      <w:r>
        <w:rPr>
          <w:color w:val="010101"/>
          <w:spacing w:val="-2"/>
          <w:w w:val="85"/>
        </w:rPr>
        <w:t>[Séance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2"/>
          <w:w w:val="85"/>
        </w:rPr>
        <w:t>du</w:t>
      </w:r>
      <w:r>
        <w:rPr>
          <w:color w:val="010101"/>
          <w:spacing w:val="-3"/>
          <w:w w:val="85"/>
        </w:rPr>
        <w:t xml:space="preserve"> </w:t>
      </w:r>
      <w:r>
        <w:rPr>
          <w:color w:val="010101"/>
          <w:spacing w:val="-2"/>
          <w:w w:val="85"/>
        </w:rPr>
        <w:t>20</w:t>
      </w:r>
      <w:r>
        <w:rPr>
          <w:color w:val="010101"/>
          <w:spacing w:val="-7"/>
          <w:w w:val="85"/>
        </w:rPr>
        <w:t xml:space="preserve"> </w:t>
      </w:r>
      <w:r>
        <w:rPr>
          <w:color w:val="010101"/>
          <w:spacing w:val="-2"/>
          <w:w w:val="85"/>
        </w:rPr>
        <w:t>février</w:t>
      </w:r>
      <w:r>
        <w:rPr>
          <w:color w:val="010101"/>
          <w:spacing w:val="9"/>
        </w:rPr>
        <w:t xml:space="preserve"> </w:t>
      </w:r>
      <w:r>
        <w:rPr>
          <w:color w:val="010101"/>
          <w:spacing w:val="-2"/>
          <w:w w:val="85"/>
        </w:rPr>
        <w:t>2019</w:t>
      </w:r>
      <w:r>
        <w:rPr>
          <w:color w:val="010101"/>
          <w:spacing w:val="-11"/>
          <w:w w:val="85"/>
        </w:rPr>
        <w:t xml:space="preserve"> </w:t>
      </w:r>
      <w:r>
        <w:rPr>
          <w:color w:val="010101"/>
          <w:spacing w:val="-2"/>
          <w:w w:val="85"/>
        </w:rPr>
        <w:t>du</w:t>
      </w:r>
      <w:r>
        <w:rPr>
          <w:color w:val="010101"/>
          <w:spacing w:val="-9"/>
          <w:w w:val="85"/>
        </w:rPr>
        <w:t xml:space="preserve"> </w:t>
      </w:r>
      <w:r>
        <w:rPr>
          <w:color w:val="010101"/>
          <w:spacing w:val="-2"/>
          <w:w w:val="85"/>
        </w:rPr>
        <w:t>conseil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2"/>
          <w:w w:val="85"/>
        </w:rPr>
        <w:t>d'administration]</w:t>
      </w:r>
    </w:p>
    <w:p w14:paraId="2EBF8930" w14:textId="77777777" w:rsidR="00E51975" w:rsidRDefault="00E51975">
      <w:pPr>
        <w:pStyle w:val="Corpsdetexte"/>
        <w:spacing w:before="6"/>
        <w:rPr>
          <w:rFonts w:ascii="Arial"/>
          <w:b/>
        </w:rPr>
      </w:pPr>
    </w:p>
    <w:p w14:paraId="04FED3BA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900"/>
          <w:tab w:val="left" w:pos="903"/>
        </w:tabs>
        <w:spacing w:line="300" w:lineRule="auto"/>
        <w:ind w:left="903" w:right="421" w:hanging="516"/>
        <w:jc w:val="both"/>
        <w:rPr>
          <w:color w:val="FF0000"/>
          <w:sz w:val="20"/>
        </w:rPr>
      </w:pPr>
      <w:r>
        <w:rPr>
          <w:color w:val="010101"/>
          <w:sz w:val="20"/>
        </w:rPr>
        <w:t xml:space="preserve">Que l'AELIÉS demande aux institutions d'enseignement une plus grande </w:t>
      </w:r>
      <w:r>
        <w:rPr>
          <w:color w:val="010101"/>
          <w:sz w:val="20"/>
        </w:rPr>
        <w:t>transparence concernant leurs investissements, le retrait des investissements dans les énergies fossiles et la tenue d'un bilan carbone institutionnel afin</w:t>
      </w:r>
      <w:r>
        <w:rPr>
          <w:color w:val="010101"/>
          <w:spacing w:val="28"/>
          <w:sz w:val="20"/>
        </w:rPr>
        <w:t xml:space="preserve"> </w:t>
      </w:r>
      <w:r>
        <w:rPr>
          <w:color w:val="010101"/>
          <w:sz w:val="20"/>
        </w:rPr>
        <w:t>de pouvoir</w:t>
      </w:r>
      <w:r>
        <w:rPr>
          <w:color w:val="010101"/>
          <w:spacing w:val="36"/>
          <w:sz w:val="20"/>
        </w:rPr>
        <w:t xml:space="preserve"> </w:t>
      </w:r>
      <w:r>
        <w:rPr>
          <w:color w:val="010101"/>
          <w:sz w:val="20"/>
        </w:rPr>
        <w:t>cibler</w:t>
      </w:r>
      <w:r>
        <w:rPr>
          <w:color w:val="010101"/>
          <w:spacing w:val="36"/>
          <w:sz w:val="20"/>
        </w:rPr>
        <w:t xml:space="preserve"> </w:t>
      </w:r>
      <w:r>
        <w:rPr>
          <w:color w:val="010101"/>
          <w:sz w:val="20"/>
        </w:rPr>
        <w:t>les</w:t>
      </w:r>
      <w:r>
        <w:rPr>
          <w:color w:val="010101"/>
          <w:spacing w:val="36"/>
          <w:sz w:val="20"/>
        </w:rPr>
        <w:t xml:space="preserve"> </w:t>
      </w:r>
      <w:r>
        <w:rPr>
          <w:color w:val="010101"/>
          <w:sz w:val="20"/>
        </w:rPr>
        <w:t>plus</w:t>
      </w:r>
      <w:r>
        <w:rPr>
          <w:color w:val="010101"/>
          <w:spacing w:val="39"/>
          <w:sz w:val="20"/>
        </w:rPr>
        <w:t xml:space="preserve"> </w:t>
      </w:r>
      <w:r>
        <w:rPr>
          <w:color w:val="010101"/>
          <w:sz w:val="20"/>
        </w:rPr>
        <w:t>grandes</w:t>
      </w:r>
      <w:r>
        <w:rPr>
          <w:color w:val="010101"/>
          <w:spacing w:val="36"/>
          <w:sz w:val="20"/>
        </w:rPr>
        <w:t xml:space="preserve"> </w:t>
      </w:r>
      <w:r>
        <w:rPr>
          <w:color w:val="010101"/>
          <w:sz w:val="20"/>
        </w:rPr>
        <w:t>sources</w:t>
      </w:r>
      <w:r>
        <w:rPr>
          <w:color w:val="010101"/>
          <w:spacing w:val="39"/>
          <w:sz w:val="20"/>
        </w:rPr>
        <w:t xml:space="preserve"> </w:t>
      </w:r>
      <w:r>
        <w:rPr>
          <w:color w:val="010101"/>
          <w:sz w:val="20"/>
        </w:rPr>
        <w:t>d'émission</w:t>
      </w:r>
      <w:r>
        <w:rPr>
          <w:color w:val="010101"/>
          <w:spacing w:val="36"/>
          <w:sz w:val="20"/>
        </w:rPr>
        <w:t xml:space="preserve"> </w:t>
      </w:r>
      <w:r>
        <w:rPr>
          <w:color w:val="010101"/>
          <w:sz w:val="20"/>
        </w:rPr>
        <w:t>de</w:t>
      </w:r>
      <w:r>
        <w:rPr>
          <w:color w:val="010101"/>
          <w:spacing w:val="25"/>
          <w:sz w:val="20"/>
        </w:rPr>
        <w:t xml:space="preserve"> </w:t>
      </w:r>
      <w:r>
        <w:rPr>
          <w:color w:val="010101"/>
          <w:sz w:val="20"/>
        </w:rPr>
        <w:t>GES</w:t>
      </w:r>
      <w:r>
        <w:rPr>
          <w:color w:val="010101"/>
          <w:spacing w:val="34"/>
          <w:sz w:val="20"/>
        </w:rPr>
        <w:t xml:space="preserve"> </w:t>
      </w:r>
      <w:r>
        <w:rPr>
          <w:color w:val="010101"/>
          <w:sz w:val="20"/>
        </w:rPr>
        <w:t>en</w:t>
      </w:r>
      <w:r>
        <w:rPr>
          <w:color w:val="010101"/>
          <w:spacing w:val="30"/>
          <w:sz w:val="20"/>
        </w:rPr>
        <w:t xml:space="preserve"> </w:t>
      </w:r>
      <w:r>
        <w:rPr>
          <w:color w:val="010101"/>
          <w:sz w:val="20"/>
        </w:rPr>
        <w:t>vue</w:t>
      </w:r>
      <w:r>
        <w:rPr>
          <w:color w:val="010101"/>
          <w:spacing w:val="36"/>
          <w:sz w:val="20"/>
        </w:rPr>
        <w:t xml:space="preserve"> </w:t>
      </w:r>
      <w:r>
        <w:rPr>
          <w:color w:val="010101"/>
          <w:sz w:val="20"/>
        </w:rPr>
        <w:t>de</w:t>
      </w:r>
      <w:r>
        <w:rPr>
          <w:color w:val="010101"/>
          <w:spacing w:val="30"/>
          <w:sz w:val="20"/>
        </w:rPr>
        <w:t xml:space="preserve"> </w:t>
      </w:r>
      <w:r>
        <w:rPr>
          <w:color w:val="010101"/>
          <w:sz w:val="20"/>
        </w:rPr>
        <w:t>les</w:t>
      </w:r>
      <w:r>
        <w:rPr>
          <w:color w:val="010101"/>
          <w:spacing w:val="33"/>
          <w:sz w:val="20"/>
        </w:rPr>
        <w:t xml:space="preserve"> </w:t>
      </w:r>
      <w:r>
        <w:rPr>
          <w:color w:val="010101"/>
          <w:sz w:val="20"/>
        </w:rPr>
        <w:t>réduire.</w:t>
      </w:r>
    </w:p>
    <w:p w14:paraId="3F0D3F84" w14:textId="77777777" w:rsidR="00E51975" w:rsidRDefault="0024291C">
      <w:pPr>
        <w:pStyle w:val="Titre2"/>
        <w:spacing w:line="195" w:lineRule="exact"/>
        <w:ind w:left="915"/>
      </w:pPr>
      <w:r>
        <w:rPr>
          <w:color w:val="010101"/>
          <w:spacing w:val="-2"/>
          <w:w w:val="85"/>
        </w:rPr>
        <w:t>[Séance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2"/>
          <w:w w:val="85"/>
        </w:rPr>
        <w:t>du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2"/>
          <w:w w:val="85"/>
        </w:rPr>
        <w:t>20</w:t>
      </w:r>
      <w:r>
        <w:rPr>
          <w:color w:val="010101"/>
          <w:spacing w:val="-14"/>
          <w:w w:val="85"/>
        </w:rPr>
        <w:t xml:space="preserve"> </w:t>
      </w:r>
      <w:r>
        <w:rPr>
          <w:color w:val="010101"/>
          <w:spacing w:val="-2"/>
          <w:w w:val="85"/>
        </w:rPr>
        <w:t>février</w:t>
      </w:r>
      <w:r>
        <w:rPr>
          <w:color w:val="010101"/>
          <w:spacing w:val="7"/>
        </w:rPr>
        <w:t xml:space="preserve"> </w:t>
      </w:r>
      <w:r>
        <w:rPr>
          <w:color w:val="010101"/>
          <w:spacing w:val="-2"/>
          <w:w w:val="85"/>
        </w:rPr>
        <w:t>2019</w:t>
      </w:r>
      <w:r>
        <w:rPr>
          <w:color w:val="010101"/>
          <w:spacing w:val="-9"/>
          <w:w w:val="85"/>
        </w:rPr>
        <w:t xml:space="preserve"> </w:t>
      </w:r>
      <w:r>
        <w:rPr>
          <w:color w:val="010101"/>
          <w:spacing w:val="-2"/>
          <w:w w:val="85"/>
        </w:rPr>
        <w:t>du</w:t>
      </w:r>
      <w:r>
        <w:rPr>
          <w:color w:val="010101"/>
          <w:spacing w:val="-3"/>
          <w:w w:val="85"/>
        </w:rPr>
        <w:t xml:space="preserve"> </w:t>
      </w:r>
      <w:r>
        <w:rPr>
          <w:color w:val="010101"/>
          <w:spacing w:val="-2"/>
          <w:w w:val="85"/>
        </w:rPr>
        <w:t>conseil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2"/>
          <w:w w:val="85"/>
        </w:rPr>
        <w:t>d'administration]</w:t>
      </w:r>
    </w:p>
    <w:p w14:paraId="7A4A8696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99"/>
        </w:tabs>
        <w:spacing w:before="171"/>
        <w:ind w:left="899" w:hanging="512"/>
        <w:rPr>
          <w:color w:val="FF0000"/>
          <w:sz w:val="20"/>
        </w:rPr>
      </w:pPr>
      <w:r>
        <w:rPr>
          <w:color w:val="010101"/>
          <w:sz w:val="20"/>
        </w:rPr>
        <w:t>Que</w:t>
      </w:r>
      <w:r>
        <w:rPr>
          <w:color w:val="010101"/>
          <w:spacing w:val="5"/>
          <w:sz w:val="20"/>
        </w:rPr>
        <w:t xml:space="preserve"> </w:t>
      </w:r>
      <w:r>
        <w:rPr>
          <w:color w:val="010101"/>
          <w:sz w:val="20"/>
        </w:rPr>
        <w:t>l'AELIÉS</w:t>
      </w:r>
      <w:r>
        <w:rPr>
          <w:color w:val="010101"/>
          <w:spacing w:val="23"/>
          <w:sz w:val="20"/>
        </w:rPr>
        <w:t xml:space="preserve"> </w:t>
      </w:r>
      <w:r>
        <w:rPr>
          <w:color w:val="010101"/>
          <w:sz w:val="20"/>
        </w:rPr>
        <w:t>appuie</w:t>
      </w:r>
      <w:r>
        <w:rPr>
          <w:color w:val="010101"/>
          <w:spacing w:val="15"/>
          <w:sz w:val="20"/>
        </w:rPr>
        <w:t xml:space="preserve"> </w:t>
      </w:r>
      <w:r>
        <w:rPr>
          <w:color w:val="010101"/>
          <w:sz w:val="20"/>
        </w:rPr>
        <w:t>et</w:t>
      </w:r>
      <w:r>
        <w:rPr>
          <w:color w:val="010101"/>
          <w:spacing w:val="18"/>
          <w:sz w:val="20"/>
        </w:rPr>
        <w:t xml:space="preserve"> </w:t>
      </w:r>
      <w:r>
        <w:rPr>
          <w:color w:val="010101"/>
          <w:sz w:val="20"/>
        </w:rPr>
        <w:t>participe</w:t>
      </w:r>
      <w:r>
        <w:rPr>
          <w:color w:val="010101"/>
          <w:spacing w:val="15"/>
          <w:sz w:val="20"/>
        </w:rPr>
        <w:t xml:space="preserve"> </w:t>
      </w:r>
      <w:r>
        <w:rPr>
          <w:color w:val="010101"/>
          <w:sz w:val="20"/>
        </w:rPr>
        <w:t>au</w:t>
      </w:r>
      <w:r>
        <w:rPr>
          <w:color w:val="010101"/>
          <w:spacing w:val="8"/>
          <w:sz w:val="20"/>
        </w:rPr>
        <w:t xml:space="preserve"> </w:t>
      </w:r>
      <w:r>
        <w:rPr>
          <w:color w:val="010101"/>
          <w:sz w:val="20"/>
        </w:rPr>
        <w:t>mouvement«</w:t>
      </w:r>
      <w:r>
        <w:rPr>
          <w:color w:val="010101"/>
          <w:spacing w:val="9"/>
          <w:sz w:val="20"/>
        </w:rPr>
        <w:t xml:space="preserve"> </w:t>
      </w:r>
      <w:r>
        <w:rPr>
          <w:color w:val="010101"/>
          <w:sz w:val="20"/>
        </w:rPr>
        <w:t>La</w:t>
      </w:r>
      <w:r>
        <w:rPr>
          <w:color w:val="010101"/>
          <w:spacing w:val="17"/>
          <w:sz w:val="20"/>
        </w:rPr>
        <w:t xml:space="preserve"> </w:t>
      </w:r>
      <w:r>
        <w:rPr>
          <w:color w:val="010101"/>
          <w:sz w:val="20"/>
        </w:rPr>
        <w:t>planète</w:t>
      </w:r>
      <w:r>
        <w:rPr>
          <w:color w:val="010101"/>
          <w:spacing w:val="11"/>
          <w:sz w:val="20"/>
        </w:rPr>
        <w:t xml:space="preserve"> </w:t>
      </w:r>
      <w:r>
        <w:rPr>
          <w:color w:val="010101"/>
          <w:sz w:val="20"/>
        </w:rPr>
        <w:t>s'invite</w:t>
      </w:r>
      <w:r>
        <w:rPr>
          <w:color w:val="010101"/>
          <w:spacing w:val="6"/>
          <w:sz w:val="20"/>
        </w:rPr>
        <w:t xml:space="preserve"> </w:t>
      </w:r>
      <w:r>
        <w:rPr>
          <w:rFonts w:ascii="Times New Roman" w:hAnsi="Times New Roman"/>
          <w:color w:val="010101"/>
          <w:sz w:val="20"/>
        </w:rPr>
        <w:t>à</w:t>
      </w:r>
      <w:r>
        <w:rPr>
          <w:rFonts w:ascii="Times New Roman" w:hAnsi="Times New Roman"/>
          <w:color w:val="010101"/>
          <w:spacing w:val="18"/>
          <w:sz w:val="20"/>
        </w:rPr>
        <w:t xml:space="preserve"> </w:t>
      </w:r>
      <w:r>
        <w:rPr>
          <w:color w:val="010101"/>
          <w:spacing w:val="-2"/>
          <w:sz w:val="20"/>
        </w:rPr>
        <w:t>l'Université».</w:t>
      </w:r>
    </w:p>
    <w:p w14:paraId="181A2E51" w14:textId="77777777" w:rsidR="00E51975" w:rsidRDefault="0024291C">
      <w:pPr>
        <w:pStyle w:val="Titre2"/>
        <w:spacing w:before="57"/>
        <w:ind w:left="915"/>
      </w:pPr>
      <w:r>
        <w:rPr>
          <w:color w:val="010101"/>
          <w:spacing w:val="-2"/>
          <w:w w:val="85"/>
        </w:rPr>
        <w:t>[Séance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2"/>
          <w:w w:val="85"/>
        </w:rPr>
        <w:t>du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2"/>
          <w:w w:val="85"/>
        </w:rPr>
        <w:t>20</w:t>
      </w:r>
      <w:r>
        <w:rPr>
          <w:color w:val="010101"/>
          <w:spacing w:val="-14"/>
          <w:w w:val="85"/>
        </w:rPr>
        <w:t xml:space="preserve"> </w:t>
      </w:r>
      <w:r>
        <w:rPr>
          <w:color w:val="010101"/>
          <w:spacing w:val="-2"/>
          <w:w w:val="85"/>
        </w:rPr>
        <w:t>février</w:t>
      </w:r>
      <w:r>
        <w:rPr>
          <w:color w:val="010101"/>
          <w:spacing w:val="7"/>
        </w:rPr>
        <w:t xml:space="preserve"> </w:t>
      </w:r>
      <w:r>
        <w:rPr>
          <w:color w:val="010101"/>
          <w:spacing w:val="-2"/>
          <w:w w:val="85"/>
        </w:rPr>
        <w:t>2019</w:t>
      </w:r>
      <w:r>
        <w:rPr>
          <w:color w:val="010101"/>
          <w:spacing w:val="-9"/>
          <w:w w:val="85"/>
        </w:rPr>
        <w:t xml:space="preserve"> </w:t>
      </w:r>
      <w:r>
        <w:rPr>
          <w:color w:val="010101"/>
          <w:spacing w:val="-2"/>
          <w:w w:val="85"/>
        </w:rPr>
        <w:t>du</w:t>
      </w:r>
      <w:r>
        <w:rPr>
          <w:color w:val="010101"/>
          <w:spacing w:val="-3"/>
          <w:w w:val="85"/>
        </w:rPr>
        <w:t xml:space="preserve"> </w:t>
      </w:r>
      <w:r>
        <w:rPr>
          <w:color w:val="010101"/>
          <w:spacing w:val="-2"/>
          <w:w w:val="85"/>
        </w:rPr>
        <w:t>conseil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2"/>
          <w:w w:val="85"/>
        </w:rPr>
        <w:t>d'administration]</w:t>
      </w:r>
    </w:p>
    <w:p w14:paraId="3F6F9CC9" w14:textId="7ECFCFFD" w:rsidR="00E51975" w:rsidRDefault="0024291C">
      <w:pPr>
        <w:pStyle w:val="Paragraphedeliste"/>
        <w:numPr>
          <w:ilvl w:val="1"/>
          <w:numId w:val="1"/>
        </w:numPr>
        <w:tabs>
          <w:tab w:val="left" w:pos="900"/>
        </w:tabs>
        <w:spacing w:before="156" w:line="278" w:lineRule="auto"/>
        <w:ind w:left="900" w:right="422" w:hanging="514"/>
        <w:jc w:val="both"/>
        <w:rPr>
          <w:color w:val="FF0000"/>
          <w:sz w:val="20"/>
        </w:rPr>
      </w:pPr>
      <w:commentRangeStart w:id="220"/>
      <w:del w:id="221" w:author="Joanna Mbuya" w:date="2024-11-11T22:11:00Z" w16du:dateUtc="2024-11-12T03:11:00Z">
        <w:r w:rsidDel="00320A50">
          <w:rPr>
            <w:color w:val="010101"/>
            <w:sz w:val="20"/>
          </w:rPr>
          <w:delText>Que</w:delText>
        </w:r>
      </w:del>
      <w:commentRangeEnd w:id="220"/>
      <w:r w:rsidR="0000085E">
        <w:rPr>
          <w:rStyle w:val="Marquedecommentaire"/>
        </w:rPr>
        <w:commentReference w:id="220"/>
      </w:r>
      <w:del w:id="222" w:author="Joanna Mbuya" w:date="2024-11-11T22:11:00Z" w16du:dateUtc="2024-11-12T03:11:00Z">
        <w:r w:rsidDel="00320A50">
          <w:rPr>
            <w:color w:val="010101"/>
            <w:sz w:val="20"/>
          </w:rPr>
          <w:delText xml:space="preserve"> l'AELIÉS invite les associations</w:delText>
        </w:r>
        <w:r w:rsidDel="00320A50">
          <w:rPr>
            <w:color w:val="010101"/>
            <w:spacing w:val="40"/>
            <w:sz w:val="20"/>
          </w:rPr>
          <w:delText xml:space="preserve"> </w:delText>
        </w:r>
        <w:r w:rsidDel="00320A50">
          <w:rPr>
            <w:color w:val="010101"/>
            <w:sz w:val="20"/>
          </w:rPr>
          <w:delText>étudiantes de 2</w:delText>
        </w:r>
        <w:r w:rsidDel="00320A50">
          <w:rPr>
            <w:color w:val="010101"/>
            <w:position w:val="6"/>
            <w:sz w:val="13"/>
          </w:rPr>
          <w:delText>e</w:delText>
        </w:r>
        <w:r w:rsidDel="00320A50">
          <w:rPr>
            <w:color w:val="010101"/>
            <w:spacing w:val="38"/>
            <w:position w:val="6"/>
            <w:sz w:val="13"/>
          </w:rPr>
          <w:delText xml:space="preserve"> </w:delText>
        </w:r>
        <w:r w:rsidDel="00320A50">
          <w:rPr>
            <w:color w:val="010101"/>
            <w:sz w:val="20"/>
          </w:rPr>
          <w:delText>et 3</w:delText>
        </w:r>
        <w:r w:rsidDel="00320A50">
          <w:rPr>
            <w:color w:val="010101"/>
            <w:position w:val="6"/>
            <w:sz w:val="13"/>
          </w:rPr>
          <w:delText>e</w:delText>
        </w:r>
        <w:r w:rsidDel="00320A50">
          <w:rPr>
            <w:color w:val="010101"/>
            <w:spacing w:val="33"/>
            <w:position w:val="6"/>
            <w:sz w:val="13"/>
          </w:rPr>
          <w:delText xml:space="preserve"> </w:delText>
        </w:r>
        <w:r w:rsidDel="00320A50">
          <w:rPr>
            <w:color w:val="010101"/>
            <w:sz w:val="20"/>
          </w:rPr>
          <w:delText xml:space="preserve">cycle </w:delText>
        </w:r>
        <w:r w:rsidDel="00320A50">
          <w:rPr>
            <w:rFonts w:ascii="Times New Roman" w:hAnsi="Times New Roman"/>
            <w:color w:val="010101"/>
            <w:sz w:val="20"/>
          </w:rPr>
          <w:delText xml:space="preserve">à </w:delText>
        </w:r>
        <w:r w:rsidDel="00320A50">
          <w:rPr>
            <w:color w:val="010101"/>
            <w:sz w:val="20"/>
          </w:rPr>
          <w:delText xml:space="preserve">tenir un vote de grève en lien avec les événements du 15 mars 2019 et du 27 septembre 2019 prochain en soutien au mouvement« La planète s'invite </w:delText>
        </w:r>
        <w:r w:rsidDel="00320A50">
          <w:rPr>
            <w:rFonts w:ascii="Times New Roman" w:hAnsi="Times New Roman"/>
            <w:color w:val="010101"/>
            <w:sz w:val="20"/>
          </w:rPr>
          <w:delText xml:space="preserve">à </w:delText>
        </w:r>
        <w:r w:rsidDel="00320A50">
          <w:rPr>
            <w:color w:val="010101"/>
            <w:sz w:val="20"/>
          </w:rPr>
          <w:delText>l'Université».</w:delText>
        </w:r>
      </w:del>
    </w:p>
    <w:p w14:paraId="37DEB02C" w14:textId="77777777" w:rsidR="00E51975" w:rsidRDefault="0024291C">
      <w:pPr>
        <w:pStyle w:val="Titre2"/>
        <w:spacing w:before="29"/>
        <w:ind w:left="915"/>
      </w:pPr>
      <w:del w:id="223" w:author="Joanna Mbuya" w:date="2024-11-11T22:10:00Z" w16du:dateUtc="2024-11-12T03:10:00Z">
        <w:r w:rsidDel="000B7762">
          <w:rPr>
            <w:color w:val="010101"/>
            <w:spacing w:val="-2"/>
            <w:w w:val="85"/>
          </w:rPr>
          <w:delText>[Séance</w:delText>
        </w:r>
        <w:r w:rsidDel="000B7762">
          <w:rPr>
            <w:color w:val="010101"/>
            <w:spacing w:val="-3"/>
          </w:rPr>
          <w:delText xml:space="preserve"> </w:delText>
        </w:r>
        <w:r w:rsidDel="000B7762">
          <w:rPr>
            <w:color w:val="010101"/>
            <w:spacing w:val="-2"/>
            <w:w w:val="85"/>
          </w:rPr>
          <w:delText>du</w:delText>
        </w:r>
        <w:r w:rsidDel="000B7762">
          <w:rPr>
            <w:color w:val="010101"/>
            <w:spacing w:val="-10"/>
          </w:rPr>
          <w:delText xml:space="preserve"> </w:delText>
        </w:r>
        <w:r w:rsidDel="000B7762">
          <w:rPr>
            <w:color w:val="010101"/>
            <w:spacing w:val="-2"/>
            <w:w w:val="85"/>
          </w:rPr>
          <w:delText>20</w:delText>
        </w:r>
        <w:r w:rsidDel="000B7762">
          <w:rPr>
            <w:color w:val="010101"/>
            <w:spacing w:val="-14"/>
            <w:w w:val="85"/>
          </w:rPr>
          <w:delText xml:space="preserve"> </w:delText>
        </w:r>
        <w:r w:rsidDel="000B7762">
          <w:rPr>
            <w:color w:val="010101"/>
            <w:spacing w:val="-2"/>
            <w:w w:val="85"/>
          </w:rPr>
          <w:delText>février</w:delText>
        </w:r>
        <w:r w:rsidDel="000B7762">
          <w:rPr>
            <w:color w:val="010101"/>
            <w:spacing w:val="7"/>
          </w:rPr>
          <w:delText xml:space="preserve"> </w:delText>
        </w:r>
        <w:r w:rsidDel="000B7762">
          <w:rPr>
            <w:color w:val="010101"/>
            <w:spacing w:val="-2"/>
            <w:w w:val="85"/>
          </w:rPr>
          <w:delText>2019</w:delText>
        </w:r>
        <w:r w:rsidDel="000B7762">
          <w:rPr>
            <w:color w:val="010101"/>
            <w:spacing w:val="-9"/>
            <w:w w:val="85"/>
          </w:rPr>
          <w:delText xml:space="preserve"> </w:delText>
        </w:r>
        <w:r w:rsidDel="000B7762">
          <w:rPr>
            <w:color w:val="010101"/>
            <w:spacing w:val="-2"/>
            <w:w w:val="85"/>
          </w:rPr>
          <w:delText>du</w:delText>
        </w:r>
        <w:r w:rsidDel="000B7762">
          <w:rPr>
            <w:color w:val="010101"/>
            <w:spacing w:val="-3"/>
            <w:w w:val="85"/>
          </w:rPr>
          <w:delText xml:space="preserve"> </w:delText>
        </w:r>
        <w:r w:rsidDel="000B7762">
          <w:rPr>
            <w:color w:val="010101"/>
            <w:spacing w:val="-2"/>
            <w:w w:val="85"/>
          </w:rPr>
          <w:delText>conseil</w:delText>
        </w:r>
        <w:r w:rsidDel="000B7762">
          <w:rPr>
            <w:color w:val="010101"/>
            <w:spacing w:val="-2"/>
          </w:rPr>
          <w:delText xml:space="preserve"> </w:delText>
        </w:r>
        <w:r w:rsidDel="000B7762">
          <w:rPr>
            <w:color w:val="010101"/>
            <w:spacing w:val="-2"/>
            <w:w w:val="85"/>
          </w:rPr>
          <w:delText>d'administration]</w:delText>
        </w:r>
      </w:del>
    </w:p>
    <w:p w14:paraId="75196A10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900"/>
        </w:tabs>
        <w:spacing w:before="123"/>
        <w:ind w:left="900" w:hanging="513"/>
        <w:rPr>
          <w:color w:val="FF0000"/>
          <w:sz w:val="20"/>
        </w:rPr>
      </w:pPr>
      <w:r>
        <w:rPr>
          <w:color w:val="010101"/>
          <w:sz w:val="20"/>
        </w:rPr>
        <w:t>Que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l'AELIÉS</w:t>
      </w:r>
      <w:r>
        <w:rPr>
          <w:color w:val="010101"/>
          <w:spacing w:val="20"/>
          <w:sz w:val="20"/>
        </w:rPr>
        <w:t xml:space="preserve"> </w:t>
      </w:r>
      <w:r>
        <w:rPr>
          <w:color w:val="010101"/>
          <w:sz w:val="20"/>
        </w:rPr>
        <w:t>demande</w:t>
      </w:r>
      <w:r>
        <w:rPr>
          <w:color w:val="010101"/>
          <w:spacing w:val="3"/>
          <w:sz w:val="20"/>
        </w:rPr>
        <w:t xml:space="preserve"> </w:t>
      </w:r>
      <w:r>
        <w:rPr>
          <w:rFonts w:ascii="Times New Roman" w:hAnsi="Times New Roman"/>
          <w:color w:val="010101"/>
          <w:sz w:val="20"/>
        </w:rPr>
        <w:t>à</w:t>
      </w:r>
      <w:r>
        <w:rPr>
          <w:rFonts w:ascii="Times New Roman" w:hAnsi="Times New Roman"/>
          <w:color w:val="010101"/>
          <w:spacing w:val="5"/>
          <w:sz w:val="20"/>
        </w:rPr>
        <w:t xml:space="preserve"> </w:t>
      </w:r>
      <w:r>
        <w:rPr>
          <w:color w:val="010101"/>
          <w:sz w:val="20"/>
        </w:rPr>
        <w:t>l'Université</w:t>
      </w:r>
      <w:r>
        <w:rPr>
          <w:color w:val="010101"/>
          <w:spacing w:val="14"/>
          <w:sz w:val="20"/>
        </w:rPr>
        <w:t xml:space="preserve"> </w:t>
      </w:r>
      <w:r>
        <w:rPr>
          <w:color w:val="010101"/>
          <w:sz w:val="20"/>
        </w:rPr>
        <w:t>de</w:t>
      </w:r>
      <w:r>
        <w:rPr>
          <w:color w:val="010101"/>
          <w:spacing w:val="-11"/>
          <w:sz w:val="20"/>
        </w:rPr>
        <w:t xml:space="preserve"> </w:t>
      </w:r>
      <w:r>
        <w:rPr>
          <w:color w:val="010101"/>
          <w:sz w:val="20"/>
        </w:rPr>
        <w:t>viser</w:t>
      </w:r>
      <w:r>
        <w:rPr>
          <w:color w:val="010101"/>
          <w:spacing w:val="6"/>
          <w:sz w:val="20"/>
        </w:rPr>
        <w:t xml:space="preserve"> </w:t>
      </w:r>
      <w:r>
        <w:rPr>
          <w:color w:val="010101"/>
          <w:sz w:val="20"/>
        </w:rPr>
        <w:t>le</w:t>
      </w:r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zéro</w:t>
      </w:r>
      <w:r>
        <w:rPr>
          <w:color w:val="010101"/>
          <w:spacing w:val="8"/>
          <w:sz w:val="20"/>
        </w:rPr>
        <w:t xml:space="preserve"> </w:t>
      </w:r>
      <w:r>
        <w:rPr>
          <w:color w:val="010101"/>
          <w:sz w:val="20"/>
        </w:rPr>
        <w:t>déchet</w:t>
      </w:r>
      <w:r>
        <w:rPr>
          <w:color w:val="010101"/>
          <w:spacing w:val="8"/>
          <w:sz w:val="20"/>
        </w:rPr>
        <w:t xml:space="preserve"> </w:t>
      </w:r>
      <w:r>
        <w:rPr>
          <w:color w:val="010101"/>
          <w:sz w:val="20"/>
        </w:rPr>
        <w:t>dans</w:t>
      </w:r>
      <w:r>
        <w:rPr>
          <w:color w:val="010101"/>
          <w:spacing w:val="3"/>
          <w:sz w:val="20"/>
        </w:rPr>
        <w:t xml:space="preserve"> </w:t>
      </w:r>
      <w:r>
        <w:rPr>
          <w:color w:val="010101"/>
          <w:sz w:val="20"/>
        </w:rPr>
        <w:t>l'offre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pacing w:val="-2"/>
          <w:sz w:val="20"/>
        </w:rPr>
        <w:t>alimentaire.</w:t>
      </w:r>
    </w:p>
    <w:p w14:paraId="6B06DF19" w14:textId="77777777" w:rsidR="00E51975" w:rsidRDefault="0024291C">
      <w:pPr>
        <w:pStyle w:val="Titre2"/>
        <w:spacing w:before="59"/>
        <w:ind w:left="915"/>
      </w:pPr>
      <w:r>
        <w:rPr>
          <w:color w:val="010101"/>
          <w:spacing w:val="-2"/>
          <w:w w:val="85"/>
        </w:rPr>
        <w:t>[Séance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2"/>
          <w:w w:val="85"/>
        </w:rPr>
        <w:t>du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2"/>
          <w:w w:val="85"/>
        </w:rPr>
        <w:t>20</w:t>
      </w:r>
      <w:r>
        <w:rPr>
          <w:color w:val="010101"/>
          <w:spacing w:val="-14"/>
          <w:w w:val="85"/>
        </w:rPr>
        <w:t xml:space="preserve"> </w:t>
      </w:r>
      <w:r>
        <w:rPr>
          <w:color w:val="010101"/>
          <w:spacing w:val="-2"/>
          <w:w w:val="85"/>
        </w:rPr>
        <w:t>février</w:t>
      </w:r>
      <w:r>
        <w:rPr>
          <w:color w:val="010101"/>
          <w:spacing w:val="7"/>
        </w:rPr>
        <w:t xml:space="preserve"> </w:t>
      </w:r>
      <w:r>
        <w:rPr>
          <w:color w:val="010101"/>
          <w:spacing w:val="-2"/>
          <w:w w:val="85"/>
        </w:rPr>
        <w:t>2019</w:t>
      </w:r>
      <w:r>
        <w:rPr>
          <w:color w:val="010101"/>
          <w:spacing w:val="-9"/>
          <w:w w:val="85"/>
        </w:rPr>
        <w:t xml:space="preserve"> </w:t>
      </w:r>
      <w:r>
        <w:rPr>
          <w:color w:val="010101"/>
          <w:spacing w:val="-2"/>
          <w:w w:val="85"/>
        </w:rPr>
        <w:t>du</w:t>
      </w:r>
      <w:r>
        <w:rPr>
          <w:color w:val="010101"/>
          <w:spacing w:val="-3"/>
          <w:w w:val="85"/>
        </w:rPr>
        <w:t xml:space="preserve"> </w:t>
      </w:r>
      <w:r>
        <w:rPr>
          <w:color w:val="010101"/>
          <w:spacing w:val="-2"/>
          <w:w w:val="85"/>
        </w:rPr>
        <w:t>conseil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2"/>
          <w:w w:val="85"/>
        </w:rPr>
        <w:t>d'administration]</w:t>
      </w:r>
    </w:p>
    <w:p w14:paraId="01A9A285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97"/>
        </w:tabs>
        <w:spacing w:before="152"/>
        <w:ind w:left="897" w:hanging="510"/>
        <w:rPr>
          <w:color w:val="D3201C"/>
          <w:sz w:val="20"/>
        </w:rPr>
      </w:pPr>
      <w:r>
        <w:rPr>
          <w:color w:val="010101"/>
          <w:sz w:val="20"/>
        </w:rPr>
        <w:t>Que</w:t>
      </w:r>
      <w:r>
        <w:rPr>
          <w:color w:val="010101"/>
          <w:spacing w:val="5"/>
          <w:sz w:val="20"/>
        </w:rPr>
        <w:t xml:space="preserve"> </w:t>
      </w:r>
      <w:r>
        <w:rPr>
          <w:color w:val="010101"/>
          <w:sz w:val="20"/>
        </w:rPr>
        <w:t>l'AELIÉS</w:t>
      </w:r>
      <w:r>
        <w:rPr>
          <w:color w:val="010101"/>
          <w:spacing w:val="20"/>
          <w:sz w:val="20"/>
        </w:rPr>
        <w:t xml:space="preserve"> </w:t>
      </w:r>
      <w:r>
        <w:rPr>
          <w:color w:val="010101"/>
          <w:sz w:val="20"/>
        </w:rPr>
        <w:t>demande</w:t>
      </w:r>
      <w:r>
        <w:rPr>
          <w:color w:val="010101"/>
          <w:spacing w:val="15"/>
          <w:sz w:val="20"/>
        </w:rPr>
        <w:t xml:space="preserve"> </w:t>
      </w:r>
      <w:r>
        <w:rPr>
          <w:color w:val="010101"/>
          <w:sz w:val="20"/>
        </w:rPr>
        <w:t>l'abolition</w:t>
      </w:r>
      <w:r>
        <w:rPr>
          <w:color w:val="010101"/>
          <w:spacing w:val="18"/>
          <w:sz w:val="20"/>
        </w:rPr>
        <w:t xml:space="preserve"> </w:t>
      </w:r>
      <w:r>
        <w:rPr>
          <w:color w:val="010101"/>
          <w:sz w:val="20"/>
        </w:rPr>
        <w:t>de</w:t>
      </w:r>
      <w:r>
        <w:rPr>
          <w:color w:val="010101"/>
          <w:spacing w:val="8"/>
          <w:sz w:val="20"/>
        </w:rPr>
        <w:t xml:space="preserve"> </w:t>
      </w:r>
      <w:r>
        <w:rPr>
          <w:color w:val="010101"/>
          <w:sz w:val="20"/>
        </w:rPr>
        <w:t>la</w:t>
      </w:r>
      <w:r>
        <w:rPr>
          <w:color w:val="010101"/>
          <w:spacing w:val="8"/>
          <w:sz w:val="20"/>
        </w:rPr>
        <w:t xml:space="preserve"> </w:t>
      </w:r>
      <w:r>
        <w:rPr>
          <w:color w:val="010101"/>
          <w:sz w:val="20"/>
        </w:rPr>
        <w:t>vente</w:t>
      </w:r>
      <w:r>
        <w:rPr>
          <w:color w:val="010101"/>
          <w:spacing w:val="11"/>
          <w:sz w:val="20"/>
        </w:rPr>
        <w:t xml:space="preserve"> </w:t>
      </w:r>
      <w:r>
        <w:rPr>
          <w:color w:val="010101"/>
          <w:sz w:val="20"/>
        </w:rPr>
        <w:t>de</w:t>
      </w:r>
      <w:r>
        <w:rPr>
          <w:color w:val="010101"/>
          <w:spacing w:val="8"/>
          <w:sz w:val="20"/>
        </w:rPr>
        <w:t xml:space="preserve"> </w:t>
      </w:r>
      <w:r>
        <w:rPr>
          <w:color w:val="010101"/>
          <w:sz w:val="20"/>
        </w:rPr>
        <w:t>produits</w:t>
      </w:r>
      <w:r>
        <w:rPr>
          <w:color w:val="010101"/>
          <w:spacing w:val="17"/>
          <w:sz w:val="20"/>
        </w:rPr>
        <w:t xml:space="preserve"> </w:t>
      </w:r>
      <w:r>
        <w:rPr>
          <w:color w:val="010101"/>
          <w:sz w:val="20"/>
        </w:rPr>
        <w:t>plastique</w:t>
      </w:r>
      <w:r>
        <w:rPr>
          <w:color w:val="010101"/>
          <w:spacing w:val="18"/>
          <w:sz w:val="20"/>
        </w:rPr>
        <w:t xml:space="preserve"> </w:t>
      </w:r>
      <w:r>
        <w:rPr>
          <w:rFonts w:ascii="Times New Roman" w:hAnsi="Times New Roman"/>
          <w:color w:val="010101"/>
          <w:sz w:val="20"/>
        </w:rPr>
        <w:t>à</w:t>
      </w:r>
      <w:r>
        <w:rPr>
          <w:rFonts w:ascii="Times New Roman" w:hAnsi="Times New Roman"/>
          <w:color w:val="010101"/>
          <w:spacing w:val="12"/>
          <w:sz w:val="20"/>
        </w:rPr>
        <w:t xml:space="preserve"> </w:t>
      </w:r>
      <w:r>
        <w:rPr>
          <w:color w:val="010101"/>
          <w:sz w:val="20"/>
        </w:rPr>
        <w:t>usage</w:t>
      </w:r>
      <w:r>
        <w:rPr>
          <w:color w:val="010101"/>
          <w:spacing w:val="8"/>
          <w:sz w:val="20"/>
        </w:rPr>
        <w:t xml:space="preserve"> </w:t>
      </w:r>
      <w:r>
        <w:rPr>
          <w:color w:val="010101"/>
          <w:spacing w:val="-2"/>
          <w:sz w:val="20"/>
        </w:rPr>
        <w:t>unique</w:t>
      </w:r>
    </w:p>
    <w:p w14:paraId="63CC7319" w14:textId="77777777" w:rsidR="00E51975" w:rsidRDefault="0024291C">
      <w:pPr>
        <w:pStyle w:val="Corpsdetexte"/>
        <w:spacing w:before="21"/>
        <w:ind w:left="903"/>
        <w:jc w:val="both"/>
      </w:pPr>
      <w:r>
        <w:rPr>
          <w:rFonts w:ascii="Times New Roman" w:hAnsi="Times New Roman"/>
          <w:color w:val="010101"/>
        </w:rPr>
        <w:t>à</w:t>
      </w:r>
      <w:r>
        <w:rPr>
          <w:rFonts w:ascii="Times New Roman" w:hAnsi="Times New Roman"/>
          <w:color w:val="010101"/>
          <w:spacing w:val="12"/>
        </w:rPr>
        <w:t xml:space="preserve"> </w:t>
      </w:r>
      <w:r>
        <w:rPr>
          <w:color w:val="010101"/>
        </w:rPr>
        <w:t>l'Université</w:t>
      </w:r>
      <w:r>
        <w:rPr>
          <w:color w:val="010101"/>
          <w:spacing w:val="19"/>
        </w:rPr>
        <w:t xml:space="preserve"> </w:t>
      </w:r>
      <w:r>
        <w:rPr>
          <w:color w:val="010101"/>
          <w:spacing w:val="-2"/>
        </w:rPr>
        <w:t>Laval.</w:t>
      </w:r>
    </w:p>
    <w:p w14:paraId="35687B6C" w14:textId="77777777" w:rsidR="00E51975" w:rsidRDefault="0024291C">
      <w:pPr>
        <w:pStyle w:val="Titre2"/>
        <w:spacing w:before="76"/>
        <w:ind w:left="876"/>
      </w:pPr>
      <w:r>
        <w:rPr>
          <w:color w:val="010101"/>
          <w:w w:val="80"/>
        </w:rPr>
        <w:t>[Séance</w:t>
      </w:r>
      <w:r>
        <w:rPr>
          <w:color w:val="010101"/>
          <w:spacing w:val="9"/>
        </w:rPr>
        <w:t xml:space="preserve"> </w:t>
      </w:r>
      <w:r>
        <w:rPr>
          <w:color w:val="010101"/>
          <w:w w:val="80"/>
        </w:rPr>
        <w:t>du</w:t>
      </w:r>
      <w:r>
        <w:rPr>
          <w:color w:val="010101"/>
          <w:spacing w:val="1"/>
        </w:rPr>
        <w:t xml:space="preserve"> </w:t>
      </w:r>
      <w:r>
        <w:rPr>
          <w:color w:val="010101"/>
          <w:w w:val="80"/>
        </w:rPr>
        <w:t>20</w:t>
      </w:r>
      <w:r>
        <w:rPr>
          <w:color w:val="010101"/>
          <w:spacing w:val="-10"/>
        </w:rPr>
        <w:t xml:space="preserve"> </w:t>
      </w:r>
      <w:r>
        <w:rPr>
          <w:color w:val="010101"/>
          <w:w w:val="80"/>
        </w:rPr>
        <w:t>février</w:t>
      </w:r>
      <w:r>
        <w:rPr>
          <w:color w:val="010101"/>
          <w:spacing w:val="29"/>
        </w:rPr>
        <w:t xml:space="preserve"> </w:t>
      </w:r>
      <w:r>
        <w:rPr>
          <w:color w:val="010101"/>
          <w:w w:val="80"/>
        </w:rPr>
        <w:t>2019</w:t>
      </w:r>
      <w:r>
        <w:rPr>
          <w:color w:val="010101"/>
          <w:spacing w:val="-6"/>
        </w:rPr>
        <w:t xml:space="preserve"> </w:t>
      </w:r>
      <w:r>
        <w:rPr>
          <w:color w:val="010101"/>
          <w:w w:val="80"/>
        </w:rPr>
        <w:t>du</w:t>
      </w:r>
      <w:r>
        <w:rPr>
          <w:color w:val="010101"/>
          <w:spacing w:val="4"/>
        </w:rPr>
        <w:t xml:space="preserve"> </w:t>
      </w:r>
      <w:r>
        <w:rPr>
          <w:color w:val="010101"/>
          <w:w w:val="80"/>
        </w:rPr>
        <w:t>conseil</w:t>
      </w:r>
      <w:r>
        <w:rPr>
          <w:color w:val="010101"/>
          <w:spacing w:val="12"/>
        </w:rPr>
        <w:t xml:space="preserve"> </w:t>
      </w:r>
      <w:r>
        <w:rPr>
          <w:color w:val="010101"/>
          <w:spacing w:val="-2"/>
          <w:w w:val="80"/>
        </w:rPr>
        <w:t>d'administration]</w:t>
      </w:r>
    </w:p>
    <w:p w14:paraId="0453AE69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901"/>
          <w:tab w:val="left" w:pos="903"/>
        </w:tabs>
        <w:spacing w:before="159" w:line="288" w:lineRule="auto"/>
        <w:ind w:left="903" w:right="426" w:hanging="516"/>
        <w:jc w:val="both"/>
        <w:rPr>
          <w:color w:val="D3201C"/>
          <w:sz w:val="20"/>
        </w:rPr>
      </w:pPr>
      <w:r>
        <w:rPr>
          <w:color w:val="010101"/>
          <w:sz w:val="20"/>
        </w:rPr>
        <w:t>Que l'Université</w:t>
      </w:r>
      <w:r>
        <w:rPr>
          <w:color w:val="010101"/>
          <w:spacing w:val="25"/>
          <w:sz w:val="20"/>
        </w:rPr>
        <w:t xml:space="preserve"> </w:t>
      </w:r>
      <w:r>
        <w:rPr>
          <w:color w:val="010101"/>
          <w:sz w:val="20"/>
        </w:rPr>
        <w:t>Laval fasse plus d'efforts</w:t>
      </w:r>
      <w:r>
        <w:rPr>
          <w:color w:val="010101"/>
          <w:spacing w:val="26"/>
          <w:sz w:val="20"/>
        </w:rPr>
        <w:t xml:space="preserve"> </w:t>
      </w:r>
      <w:r>
        <w:rPr>
          <w:color w:val="010101"/>
          <w:sz w:val="20"/>
        </w:rPr>
        <w:t xml:space="preserve">pour réduire ses émissions de gaz </w:t>
      </w:r>
      <w:r>
        <w:rPr>
          <w:rFonts w:ascii="Times New Roman" w:hAnsi="Times New Roman"/>
          <w:color w:val="010101"/>
          <w:sz w:val="20"/>
        </w:rPr>
        <w:t xml:space="preserve">à </w:t>
      </w:r>
      <w:r>
        <w:rPr>
          <w:color w:val="010101"/>
          <w:sz w:val="20"/>
        </w:rPr>
        <w:t>effet de serre de catégorie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3, qui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ne sont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pas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incluses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dans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son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calcul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de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carboneutralité.</w:t>
      </w:r>
    </w:p>
    <w:p w14:paraId="1956B343" w14:textId="77777777" w:rsidR="00E51975" w:rsidRDefault="0024291C">
      <w:pPr>
        <w:pStyle w:val="Titre2"/>
        <w:spacing w:before="11"/>
        <w:ind w:left="915"/>
      </w:pPr>
      <w:r>
        <w:rPr>
          <w:color w:val="010101"/>
          <w:w w:val="80"/>
        </w:rPr>
        <w:t>[Assemblée</w:t>
      </w:r>
      <w:r>
        <w:rPr>
          <w:color w:val="010101"/>
          <w:spacing w:val="44"/>
        </w:rPr>
        <w:t xml:space="preserve"> </w:t>
      </w:r>
      <w:r>
        <w:rPr>
          <w:color w:val="010101"/>
          <w:w w:val="80"/>
        </w:rPr>
        <w:t>générale</w:t>
      </w:r>
      <w:r>
        <w:rPr>
          <w:color w:val="010101"/>
          <w:spacing w:val="28"/>
        </w:rPr>
        <w:t xml:space="preserve"> </w:t>
      </w:r>
      <w:r>
        <w:rPr>
          <w:color w:val="010101"/>
          <w:w w:val="80"/>
        </w:rPr>
        <w:t>extraordinaire</w:t>
      </w:r>
      <w:r>
        <w:rPr>
          <w:color w:val="010101"/>
          <w:spacing w:val="-7"/>
        </w:rPr>
        <w:t xml:space="preserve"> </w:t>
      </w:r>
      <w:r>
        <w:rPr>
          <w:color w:val="010101"/>
          <w:w w:val="80"/>
        </w:rPr>
        <w:t>du</w:t>
      </w:r>
      <w:r>
        <w:rPr>
          <w:color w:val="010101"/>
          <w:spacing w:val="9"/>
        </w:rPr>
        <w:t xml:space="preserve"> </w:t>
      </w:r>
      <w:r>
        <w:rPr>
          <w:color w:val="010101"/>
          <w:w w:val="80"/>
        </w:rPr>
        <w:t>27</w:t>
      </w:r>
      <w:r>
        <w:rPr>
          <w:color w:val="010101"/>
          <w:spacing w:val="5"/>
        </w:rPr>
        <w:t xml:space="preserve"> </w:t>
      </w:r>
      <w:r>
        <w:rPr>
          <w:color w:val="010101"/>
          <w:w w:val="80"/>
        </w:rPr>
        <w:t>février</w:t>
      </w:r>
      <w:r>
        <w:rPr>
          <w:color w:val="010101"/>
          <w:spacing w:val="24"/>
        </w:rPr>
        <w:t xml:space="preserve"> </w:t>
      </w:r>
      <w:r>
        <w:rPr>
          <w:color w:val="010101"/>
          <w:spacing w:val="-4"/>
          <w:w w:val="80"/>
        </w:rPr>
        <w:t>2019]</w:t>
      </w:r>
    </w:p>
    <w:p w14:paraId="2E27BEE6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900"/>
        </w:tabs>
        <w:spacing w:before="169" w:line="295" w:lineRule="auto"/>
        <w:ind w:left="900" w:right="430" w:hanging="514"/>
        <w:jc w:val="both"/>
        <w:rPr>
          <w:color w:val="D3201C"/>
          <w:sz w:val="20"/>
        </w:rPr>
      </w:pPr>
      <w:r>
        <w:rPr>
          <w:color w:val="010101"/>
          <w:sz w:val="20"/>
        </w:rPr>
        <w:t>Que l'Université Laval revoie son offre de formation afin que le développement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durable ait une place importante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dans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la formation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de tous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ses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étudiant·e•s.</w:t>
      </w:r>
    </w:p>
    <w:p w14:paraId="45D341D0" w14:textId="77777777" w:rsidR="00E51975" w:rsidRDefault="0024291C">
      <w:pPr>
        <w:pStyle w:val="Titre2"/>
        <w:spacing w:before="5"/>
        <w:ind w:left="915"/>
      </w:pPr>
      <w:r>
        <w:rPr>
          <w:color w:val="010101"/>
          <w:w w:val="80"/>
        </w:rPr>
        <w:t>[Assemblée</w:t>
      </w:r>
      <w:r>
        <w:rPr>
          <w:color w:val="010101"/>
          <w:spacing w:val="44"/>
        </w:rPr>
        <w:t xml:space="preserve"> </w:t>
      </w:r>
      <w:r>
        <w:rPr>
          <w:color w:val="010101"/>
          <w:w w:val="80"/>
        </w:rPr>
        <w:t>générale</w:t>
      </w:r>
      <w:r>
        <w:rPr>
          <w:color w:val="010101"/>
          <w:spacing w:val="28"/>
        </w:rPr>
        <w:t xml:space="preserve"> </w:t>
      </w:r>
      <w:r>
        <w:rPr>
          <w:color w:val="010101"/>
          <w:w w:val="80"/>
        </w:rPr>
        <w:t>extraordinaire</w:t>
      </w:r>
      <w:r>
        <w:rPr>
          <w:color w:val="010101"/>
          <w:spacing w:val="-7"/>
        </w:rPr>
        <w:t xml:space="preserve"> </w:t>
      </w:r>
      <w:r>
        <w:rPr>
          <w:color w:val="010101"/>
          <w:w w:val="80"/>
        </w:rPr>
        <w:t>du</w:t>
      </w:r>
      <w:r>
        <w:rPr>
          <w:color w:val="010101"/>
          <w:spacing w:val="9"/>
        </w:rPr>
        <w:t xml:space="preserve"> </w:t>
      </w:r>
      <w:r>
        <w:rPr>
          <w:color w:val="010101"/>
          <w:w w:val="80"/>
        </w:rPr>
        <w:t>27</w:t>
      </w:r>
      <w:r>
        <w:rPr>
          <w:color w:val="010101"/>
          <w:spacing w:val="5"/>
        </w:rPr>
        <w:t xml:space="preserve"> </w:t>
      </w:r>
      <w:r>
        <w:rPr>
          <w:color w:val="010101"/>
          <w:w w:val="80"/>
        </w:rPr>
        <w:t>février</w:t>
      </w:r>
      <w:r>
        <w:rPr>
          <w:color w:val="010101"/>
          <w:spacing w:val="24"/>
        </w:rPr>
        <w:t xml:space="preserve"> </w:t>
      </w:r>
      <w:r>
        <w:rPr>
          <w:color w:val="010101"/>
          <w:spacing w:val="-4"/>
          <w:w w:val="80"/>
        </w:rPr>
        <w:t>2019]</w:t>
      </w:r>
    </w:p>
    <w:p w14:paraId="5490B49C" w14:textId="77777777" w:rsidR="00E51975" w:rsidRDefault="00E51975">
      <w:pPr>
        <w:sectPr w:rsidR="00E51975">
          <w:pgSz w:w="12240" w:h="15840"/>
          <w:pgMar w:top="1000" w:right="520" w:bottom="920" w:left="700" w:header="0" w:footer="723" w:gutter="0"/>
          <w:cols w:space="720"/>
        </w:sectPr>
      </w:pPr>
    </w:p>
    <w:p w14:paraId="4E6D9BAA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23"/>
          <w:tab w:val="left" w:pos="951"/>
        </w:tabs>
        <w:spacing w:before="71" w:line="295" w:lineRule="auto"/>
        <w:ind w:left="823" w:right="426" w:hanging="437"/>
        <w:rPr>
          <w:color w:val="D3221F"/>
          <w:sz w:val="20"/>
        </w:rPr>
      </w:pPr>
      <w:r>
        <w:rPr>
          <w:color w:val="030303"/>
          <w:sz w:val="20"/>
        </w:rPr>
        <w:lastRenderedPageBreak/>
        <w:t>Que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l'Université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Laval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agisse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positivement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sur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habitudes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transport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utilisateurs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favorisant les</w:t>
      </w:r>
      <w:r>
        <w:rPr>
          <w:color w:val="030303"/>
          <w:spacing w:val="35"/>
          <w:sz w:val="20"/>
        </w:rPr>
        <w:t xml:space="preserve"> </w:t>
      </w:r>
      <w:r>
        <w:rPr>
          <w:color w:val="030303"/>
          <w:sz w:val="20"/>
        </w:rPr>
        <w:t>transports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actifs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en</w:t>
      </w:r>
      <w:r>
        <w:rPr>
          <w:color w:val="030303"/>
          <w:spacing w:val="29"/>
          <w:sz w:val="20"/>
        </w:rPr>
        <w:t xml:space="preserve"> </w:t>
      </w:r>
      <w:r>
        <w:rPr>
          <w:color w:val="030303"/>
          <w:sz w:val="20"/>
        </w:rPr>
        <w:t>commun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diminuant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les</w:t>
      </w:r>
      <w:r>
        <w:rPr>
          <w:color w:val="030303"/>
          <w:spacing w:val="36"/>
          <w:sz w:val="20"/>
        </w:rPr>
        <w:t xml:space="preserve"> </w:t>
      </w:r>
      <w:r>
        <w:rPr>
          <w:color w:val="030303"/>
          <w:sz w:val="20"/>
        </w:rPr>
        <w:t>espaces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33"/>
          <w:sz w:val="20"/>
        </w:rPr>
        <w:t xml:space="preserve"> </w:t>
      </w:r>
      <w:r>
        <w:rPr>
          <w:color w:val="030303"/>
          <w:sz w:val="20"/>
        </w:rPr>
        <w:t>stationnement.</w:t>
      </w:r>
    </w:p>
    <w:p w14:paraId="5DF99E2D" w14:textId="77777777" w:rsidR="00E51975" w:rsidRDefault="0024291C">
      <w:pPr>
        <w:pStyle w:val="Titre2"/>
        <w:spacing w:before="75"/>
        <w:ind w:left="824"/>
      </w:pPr>
      <w:r>
        <w:rPr>
          <w:color w:val="030303"/>
          <w:w w:val="85"/>
        </w:rPr>
        <w:t>[Assemblée</w:t>
      </w:r>
      <w:r>
        <w:rPr>
          <w:color w:val="030303"/>
          <w:spacing w:val="17"/>
        </w:rPr>
        <w:t xml:space="preserve"> </w:t>
      </w:r>
      <w:r>
        <w:rPr>
          <w:color w:val="030303"/>
          <w:w w:val="85"/>
        </w:rPr>
        <w:t>générale</w:t>
      </w:r>
      <w:r>
        <w:rPr>
          <w:color w:val="030303"/>
          <w:spacing w:val="25"/>
        </w:rPr>
        <w:t xml:space="preserve"> </w:t>
      </w:r>
      <w:r>
        <w:rPr>
          <w:color w:val="030303"/>
          <w:w w:val="85"/>
        </w:rPr>
        <w:t>extraordinaire</w:t>
      </w:r>
      <w:r>
        <w:rPr>
          <w:color w:val="030303"/>
          <w:spacing w:val="-16"/>
          <w:w w:val="85"/>
        </w:rPr>
        <w:t xml:space="preserve"> </w:t>
      </w:r>
      <w:r>
        <w:rPr>
          <w:color w:val="030303"/>
          <w:w w:val="85"/>
        </w:rPr>
        <w:t>du</w:t>
      </w:r>
      <w:r>
        <w:rPr>
          <w:color w:val="030303"/>
          <w:spacing w:val="9"/>
        </w:rPr>
        <w:t xml:space="preserve"> </w:t>
      </w:r>
      <w:r>
        <w:rPr>
          <w:color w:val="030303"/>
          <w:w w:val="85"/>
        </w:rPr>
        <w:t>27</w:t>
      </w:r>
      <w:r>
        <w:rPr>
          <w:color w:val="030303"/>
          <w:spacing w:val="-4"/>
        </w:rPr>
        <w:t xml:space="preserve"> </w:t>
      </w:r>
      <w:r>
        <w:rPr>
          <w:color w:val="030303"/>
          <w:w w:val="85"/>
        </w:rPr>
        <w:t>février</w:t>
      </w:r>
      <w:r>
        <w:rPr>
          <w:color w:val="030303"/>
          <w:spacing w:val="32"/>
        </w:rPr>
        <w:t xml:space="preserve"> </w:t>
      </w:r>
      <w:r>
        <w:rPr>
          <w:color w:val="030303"/>
          <w:spacing w:val="-2"/>
          <w:w w:val="85"/>
        </w:rPr>
        <w:t>2019]</w:t>
      </w:r>
    </w:p>
    <w:p w14:paraId="4C3600E2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35"/>
          <w:tab w:val="left" w:pos="951"/>
        </w:tabs>
        <w:spacing w:before="188" w:line="300" w:lineRule="auto"/>
        <w:ind w:left="835" w:right="425" w:hanging="449"/>
        <w:rPr>
          <w:color w:val="D3221F"/>
          <w:sz w:val="20"/>
        </w:rPr>
      </w:pPr>
      <w:r>
        <w:rPr>
          <w:color w:val="D3221F"/>
          <w:sz w:val="20"/>
        </w:rPr>
        <w:tab/>
      </w:r>
      <w:r>
        <w:rPr>
          <w:color w:val="030303"/>
          <w:sz w:val="20"/>
        </w:rPr>
        <w:t>Que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l'Université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Laval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fasse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preuve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transparence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par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rapport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au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désinvestissement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des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énergies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fossiles enclenché en 2017.</w:t>
      </w:r>
    </w:p>
    <w:p w14:paraId="4ECCC474" w14:textId="77777777" w:rsidR="00E51975" w:rsidRDefault="0024291C">
      <w:pPr>
        <w:pStyle w:val="Titre2"/>
        <w:spacing w:before="1"/>
        <w:ind w:left="824"/>
      </w:pPr>
      <w:r>
        <w:rPr>
          <w:color w:val="030303"/>
          <w:spacing w:val="-2"/>
          <w:w w:val="85"/>
        </w:rPr>
        <w:t>[Assemblée</w:t>
      </w:r>
      <w:r>
        <w:rPr>
          <w:color w:val="030303"/>
          <w:spacing w:val="2"/>
        </w:rPr>
        <w:t xml:space="preserve"> </w:t>
      </w:r>
      <w:r>
        <w:rPr>
          <w:color w:val="030303"/>
          <w:spacing w:val="-2"/>
          <w:w w:val="85"/>
        </w:rPr>
        <w:t>générale</w:t>
      </w:r>
      <w:r>
        <w:rPr>
          <w:color w:val="030303"/>
          <w:spacing w:val="8"/>
        </w:rPr>
        <w:t xml:space="preserve"> </w:t>
      </w:r>
      <w:r>
        <w:rPr>
          <w:color w:val="030303"/>
          <w:spacing w:val="-2"/>
          <w:w w:val="85"/>
        </w:rPr>
        <w:t>extraordinaire</w:t>
      </w:r>
      <w:r>
        <w:rPr>
          <w:color w:val="030303"/>
          <w:spacing w:val="-21"/>
          <w:w w:val="85"/>
        </w:rPr>
        <w:t xml:space="preserve"> </w:t>
      </w:r>
      <w:r>
        <w:rPr>
          <w:color w:val="030303"/>
          <w:spacing w:val="-2"/>
          <w:w w:val="85"/>
        </w:rPr>
        <w:t>du</w:t>
      </w:r>
      <w:r>
        <w:rPr>
          <w:color w:val="030303"/>
          <w:spacing w:val="-6"/>
        </w:rPr>
        <w:t xml:space="preserve"> </w:t>
      </w:r>
      <w:r>
        <w:rPr>
          <w:color w:val="030303"/>
          <w:spacing w:val="-2"/>
          <w:w w:val="85"/>
        </w:rPr>
        <w:t>27</w:t>
      </w:r>
      <w:r>
        <w:rPr>
          <w:color w:val="030303"/>
          <w:spacing w:val="-5"/>
          <w:w w:val="85"/>
        </w:rPr>
        <w:t xml:space="preserve"> </w:t>
      </w:r>
      <w:r>
        <w:rPr>
          <w:color w:val="030303"/>
          <w:spacing w:val="-2"/>
          <w:w w:val="85"/>
        </w:rPr>
        <w:t>février</w:t>
      </w:r>
      <w:r>
        <w:rPr>
          <w:color w:val="030303"/>
          <w:spacing w:val="17"/>
        </w:rPr>
        <w:t xml:space="preserve"> </w:t>
      </w:r>
      <w:r>
        <w:rPr>
          <w:color w:val="030303"/>
          <w:spacing w:val="-4"/>
          <w:w w:val="85"/>
        </w:rPr>
        <w:t>2019]</w:t>
      </w:r>
    </w:p>
    <w:p w14:paraId="209974A1" w14:textId="77777777" w:rsidR="00E51975" w:rsidRDefault="00E51975">
      <w:pPr>
        <w:pStyle w:val="Corpsdetexte"/>
        <w:spacing w:before="3"/>
        <w:rPr>
          <w:rFonts w:ascii="Arial"/>
          <w:b/>
        </w:rPr>
      </w:pPr>
    </w:p>
    <w:p w14:paraId="3A1BF9D7" w14:textId="46329545" w:rsidR="00E51975" w:rsidRDefault="0024291C">
      <w:pPr>
        <w:pStyle w:val="Paragraphedeliste"/>
        <w:numPr>
          <w:ilvl w:val="1"/>
          <w:numId w:val="1"/>
        </w:numPr>
        <w:tabs>
          <w:tab w:val="left" w:pos="830"/>
          <w:tab w:val="left" w:pos="951"/>
        </w:tabs>
        <w:spacing w:line="384" w:lineRule="auto"/>
        <w:ind w:left="830" w:right="3977" w:hanging="444"/>
        <w:rPr>
          <w:color w:val="C1282E"/>
          <w:sz w:val="20"/>
        </w:rPr>
      </w:pPr>
      <w:r>
        <w:rPr>
          <w:color w:val="C1282E"/>
          <w:sz w:val="20"/>
        </w:rPr>
        <w:tab/>
      </w:r>
      <w:del w:id="224" w:author="Joanna Mbuya" w:date="2024-11-11T20:24:00Z" w16du:dateUtc="2024-11-12T01:24:00Z">
        <w:r w:rsidDel="005014EC">
          <w:rPr>
            <w:color w:val="030303"/>
            <w:sz w:val="20"/>
          </w:rPr>
          <w:delText>Que l'AÉLIES</w:delText>
        </w:r>
        <w:r w:rsidDel="005014EC">
          <w:rPr>
            <w:color w:val="030303"/>
            <w:spacing w:val="23"/>
            <w:sz w:val="20"/>
          </w:rPr>
          <w:delText xml:space="preserve"> </w:delText>
        </w:r>
        <w:r w:rsidDel="005014EC">
          <w:rPr>
            <w:color w:val="030303"/>
            <w:sz w:val="20"/>
          </w:rPr>
          <w:delText>se</w:delText>
        </w:r>
        <w:r w:rsidDel="005014EC">
          <w:rPr>
            <w:color w:val="030303"/>
            <w:spacing w:val="-3"/>
            <w:sz w:val="20"/>
          </w:rPr>
          <w:delText xml:space="preserve"> </w:delText>
        </w:r>
        <w:r w:rsidDel="005014EC">
          <w:rPr>
            <w:color w:val="030303"/>
            <w:sz w:val="20"/>
          </w:rPr>
          <w:delText>positionne et se</w:delText>
        </w:r>
        <w:r w:rsidDel="005014EC">
          <w:rPr>
            <w:color w:val="030303"/>
            <w:spacing w:val="-1"/>
            <w:sz w:val="20"/>
          </w:rPr>
          <w:delText xml:space="preserve"> </w:delText>
        </w:r>
        <w:r w:rsidDel="005014EC">
          <w:rPr>
            <w:color w:val="030303"/>
            <w:sz w:val="20"/>
          </w:rPr>
          <w:delText>mobilise contre le</w:delText>
        </w:r>
        <w:r w:rsidDel="005014EC">
          <w:rPr>
            <w:color w:val="030303"/>
            <w:spacing w:val="-5"/>
            <w:sz w:val="20"/>
          </w:rPr>
          <w:delText xml:space="preserve"> </w:delText>
        </w:r>
        <w:r w:rsidDel="005014EC">
          <w:rPr>
            <w:color w:val="030303"/>
            <w:sz w:val="20"/>
          </w:rPr>
          <w:delText xml:space="preserve">projet Laurentia </w:delText>
        </w:r>
      </w:del>
      <w:ins w:id="225" w:author="Joanna Mbuya" w:date="2024-11-11T20:25:00Z" w16du:dateUtc="2024-11-12T01:25:00Z">
        <w:r w:rsidR="005014EC" w:rsidRPr="005014EC">
          <w:rPr>
            <w:color w:val="030303"/>
            <w:sz w:val="20"/>
          </w:rPr>
          <w:t xml:space="preserve">Que l`AELIÉS se positionne et se mobilise contre le projet de terminal de conteneurs du Port de Québec. </w:t>
        </w:r>
      </w:ins>
      <w:del w:id="226" w:author="Joanna Mbuya" w:date="2024-11-11T20:24:00Z" w16du:dateUtc="2024-11-12T01:24:00Z">
        <w:r w:rsidDel="005014EC">
          <w:rPr>
            <w:color w:val="030303"/>
            <w:sz w:val="20"/>
          </w:rPr>
          <w:delText>[Assemblée</w:delText>
        </w:r>
        <w:r w:rsidDel="005014EC">
          <w:rPr>
            <w:color w:val="030303"/>
            <w:spacing w:val="40"/>
            <w:sz w:val="20"/>
          </w:rPr>
          <w:delText xml:space="preserve"> </w:delText>
        </w:r>
        <w:r w:rsidDel="005014EC">
          <w:rPr>
            <w:color w:val="030303"/>
            <w:sz w:val="20"/>
          </w:rPr>
          <w:delText>générale extraordinaire du 04 novembre 2020]</w:delText>
        </w:r>
      </w:del>
      <w:ins w:id="227" w:author="Joanna Mbuya" w:date="2024-11-11T20:25:00Z" w16du:dateUtc="2024-11-12T01:25:00Z">
        <w:r w:rsidR="00CF5537">
          <w:rPr>
            <w:color w:val="030303"/>
            <w:sz w:val="20"/>
          </w:rPr>
          <w:t xml:space="preserve"> </w:t>
        </w:r>
      </w:ins>
      <w:ins w:id="228" w:author="Joanna Mbuya" w:date="2024-11-11T20:26:00Z" w16du:dateUtc="2024-11-12T01:26:00Z">
        <w:r w:rsidR="00CF5537" w:rsidRPr="00CF5537">
          <w:rPr>
            <w:color w:val="030303"/>
            <w:sz w:val="20"/>
          </w:rPr>
          <w:t>[Assemblée générale annuelle du X novembre 2024]</w:t>
        </w:r>
      </w:ins>
    </w:p>
    <w:p w14:paraId="5E4C6D2B" w14:textId="663348F0" w:rsidR="00E51975" w:rsidRDefault="0024291C">
      <w:pPr>
        <w:pStyle w:val="Paragraphedeliste"/>
        <w:numPr>
          <w:ilvl w:val="1"/>
          <w:numId w:val="1"/>
        </w:numPr>
        <w:tabs>
          <w:tab w:val="left" w:pos="833"/>
          <w:tab w:val="left" w:pos="951"/>
        </w:tabs>
        <w:spacing w:before="95" w:line="300" w:lineRule="auto"/>
        <w:ind w:left="833" w:right="425" w:hanging="447"/>
        <w:rPr>
          <w:color w:val="C1282E"/>
          <w:sz w:val="20"/>
        </w:rPr>
      </w:pPr>
      <w:r>
        <w:rPr>
          <w:color w:val="C1282E"/>
          <w:sz w:val="20"/>
        </w:rPr>
        <w:tab/>
      </w:r>
      <w:r>
        <w:rPr>
          <w:color w:val="030303"/>
          <w:sz w:val="20"/>
        </w:rPr>
        <w:t>Que</w:t>
      </w:r>
      <w:r>
        <w:rPr>
          <w:color w:val="030303"/>
          <w:spacing w:val="63"/>
          <w:sz w:val="20"/>
        </w:rPr>
        <w:t xml:space="preserve"> </w:t>
      </w:r>
      <w:r>
        <w:rPr>
          <w:color w:val="030303"/>
          <w:sz w:val="20"/>
        </w:rPr>
        <w:t>l'AÉLIES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se</w:t>
      </w:r>
      <w:r>
        <w:rPr>
          <w:color w:val="030303"/>
          <w:spacing w:val="67"/>
          <w:sz w:val="20"/>
        </w:rPr>
        <w:t xml:space="preserve"> </w:t>
      </w:r>
      <w:r>
        <w:rPr>
          <w:color w:val="030303"/>
          <w:sz w:val="20"/>
        </w:rPr>
        <w:t>positionne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63"/>
          <w:sz w:val="20"/>
        </w:rPr>
        <w:t xml:space="preserve"> </w:t>
      </w:r>
      <w:r>
        <w:rPr>
          <w:color w:val="030303"/>
          <w:sz w:val="20"/>
        </w:rPr>
        <w:t>se</w:t>
      </w:r>
      <w:r>
        <w:rPr>
          <w:color w:val="030303"/>
          <w:spacing w:val="67"/>
          <w:sz w:val="20"/>
        </w:rPr>
        <w:t xml:space="preserve"> </w:t>
      </w:r>
      <w:r>
        <w:rPr>
          <w:color w:val="030303"/>
          <w:sz w:val="20"/>
        </w:rPr>
        <w:t>mobilise</w:t>
      </w:r>
      <w:r>
        <w:rPr>
          <w:color w:val="030303"/>
          <w:spacing w:val="63"/>
          <w:sz w:val="20"/>
        </w:rPr>
        <w:t xml:space="preserve"> </w:t>
      </w:r>
      <w:r>
        <w:rPr>
          <w:color w:val="030303"/>
          <w:sz w:val="20"/>
        </w:rPr>
        <w:t>contre</w:t>
      </w:r>
      <w:r>
        <w:rPr>
          <w:color w:val="030303"/>
          <w:spacing w:val="63"/>
          <w:sz w:val="20"/>
        </w:rPr>
        <w:t xml:space="preserve"> </w:t>
      </w:r>
      <w:r>
        <w:rPr>
          <w:color w:val="030303"/>
          <w:sz w:val="20"/>
        </w:rPr>
        <w:t>l'implication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63"/>
          <w:sz w:val="20"/>
        </w:rPr>
        <w:t xml:space="preserve"> </w:t>
      </w:r>
      <w:r>
        <w:rPr>
          <w:color w:val="030303"/>
          <w:sz w:val="20"/>
        </w:rPr>
        <w:t>l'Université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Laval</w:t>
      </w:r>
      <w:r>
        <w:rPr>
          <w:color w:val="030303"/>
          <w:spacing w:val="62"/>
          <w:sz w:val="20"/>
        </w:rPr>
        <w:t xml:space="preserve"> </w:t>
      </w:r>
      <w:r>
        <w:rPr>
          <w:color w:val="030303"/>
          <w:sz w:val="20"/>
        </w:rPr>
        <w:t>dans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le</w:t>
      </w:r>
      <w:r>
        <w:rPr>
          <w:color w:val="030303"/>
          <w:spacing w:val="63"/>
          <w:sz w:val="20"/>
        </w:rPr>
        <w:t xml:space="preserve"> </w:t>
      </w:r>
      <w:r>
        <w:rPr>
          <w:color w:val="030303"/>
          <w:sz w:val="20"/>
        </w:rPr>
        <w:t xml:space="preserve">projet </w:t>
      </w:r>
      <w:del w:id="229" w:author="Joanna Mbuya" w:date="2024-11-11T22:14:00Z" w16du:dateUtc="2024-11-12T03:14:00Z">
        <w:r w:rsidDel="00D20146">
          <w:rPr>
            <w:color w:val="030303"/>
            <w:spacing w:val="-2"/>
            <w:sz w:val="20"/>
          </w:rPr>
          <w:delText>Laurentia.</w:delText>
        </w:r>
      </w:del>
      <w:ins w:id="230" w:author="Joanna Mbuya" w:date="2024-11-11T22:14:00Z" w16du:dateUtc="2024-11-12T03:14:00Z">
        <w:r w:rsidR="00D20146" w:rsidRPr="00D20146">
          <w:t xml:space="preserve"> </w:t>
        </w:r>
        <w:r w:rsidR="00D20146" w:rsidRPr="00D20146">
          <w:rPr>
            <w:color w:val="030303"/>
            <w:spacing w:val="-2"/>
            <w:sz w:val="20"/>
          </w:rPr>
          <w:t>de terminal de conteneurs du Port de Québec.</w:t>
        </w:r>
      </w:ins>
    </w:p>
    <w:p w14:paraId="3504F013" w14:textId="2C55EA26" w:rsidR="00E51975" w:rsidRDefault="0024291C">
      <w:pPr>
        <w:pStyle w:val="Corpsdetexte"/>
        <w:spacing w:before="15"/>
        <w:ind w:left="831"/>
      </w:pPr>
      <w:r>
        <w:rPr>
          <w:color w:val="030303"/>
        </w:rPr>
        <w:t>[Assemblée</w:t>
      </w:r>
      <w:r>
        <w:rPr>
          <w:color w:val="030303"/>
          <w:spacing w:val="14"/>
        </w:rPr>
        <w:t xml:space="preserve"> </w:t>
      </w:r>
      <w:r>
        <w:rPr>
          <w:color w:val="030303"/>
        </w:rPr>
        <w:t>générale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extraordinaire</w:t>
      </w:r>
      <w:r>
        <w:rPr>
          <w:color w:val="030303"/>
          <w:spacing w:val="-6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04</w:t>
      </w:r>
      <w:r>
        <w:rPr>
          <w:color w:val="030303"/>
          <w:spacing w:val="-12"/>
        </w:rPr>
        <w:t xml:space="preserve"> </w:t>
      </w:r>
      <w:r>
        <w:rPr>
          <w:color w:val="030303"/>
        </w:rPr>
        <w:t>novembre</w:t>
      </w:r>
      <w:r>
        <w:rPr>
          <w:color w:val="030303"/>
          <w:spacing w:val="8"/>
        </w:rPr>
        <w:t xml:space="preserve"> </w:t>
      </w:r>
      <w:r>
        <w:rPr>
          <w:color w:val="030303"/>
          <w:spacing w:val="-2"/>
        </w:rPr>
        <w:t>2020]</w:t>
      </w:r>
      <w:ins w:id="231" w:author="Joanna Mbuya" w:date="2024-11-11T22:14:00Z" w16du:dateUtc="2024-11-12T03:14:00Z">
        <w:r w:rsidR="00D20146">
          <w:rPr>
            <w:color w:val="030303"/>
            <w:spacing w:val="-2"/>
          </w:rPr>
          <w:t xml:space="preserve"> </w:t>
        </w:r>
        <w:r w:rsidR="00D20146" w:rsidRPr="00D20146">
          <w:rPr>
            <w:color w:val="030303"/>
            <w:spacing w:val="-2"/>
          </w:rPr>
          <w:t>[Assemblée générale annuelle du X novembre 2024]</w:t>
        </w:r>
      </w:ins>
    </w:p>
    <w:p w14:paraId="197AE07F" w14:textId="77777777" w:rsidR="00E51975" w:rsidRDefault="00E51975">
      <w:pPr>
        <w:pStyle w:val="Corpsdetexte"/>
        <w:spacing w:before="145"/>
      </w:pPr>
    </w:p>
    <w:p w14:paraId="1A032894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31"/>
          <w:tab w:val="left" w:pos="952"/>
        </w:tabs>
        <w:spacing w:line="338" w:lineRule="auto"/>
        <w:ind w:left="831" w:right="2147" w:hanging="444"/>
        <w:rPr>
          <w:color w:val="C1282E"/>
          <w:sz w:val="20"/>
        </w:rPr>
      </w:pPr>
      <w:r>
        <w:rPr>
          <w:color w:val="C1282E"/>
          <w:sz w:val="20"/>
        </w:rPr>
        <w:tab/>
      </w:r>
      <w:r>
        <w:rPr>
          <w:color w:val="030303"/>
          <w:sz w:val="20"/>
        </w:rPr>
        <w:t>Que</w:t>
      </w:r>
      <w:r>
        <w:rPr>
          <w:color w:val="030303"/>
          <w:spacing w:val="-1"/>
          <w:sz w:val="20"/>
        </w:rPr>
        <w:t xml:space="preserve"> </w:t>
      </w:r>
      <w:r>
        <w:rPr>
          <w:color w:val="030303"/>
          <w:sz w:val="20"/>
        </w:rPr>
        <w:t xml:space="preserve">l'AÉLIES </w:t>
      </w:r>
      <w:r>
        <w:rPr>
          <w:color w:val="030303"/>
          <w:sz w:val="20"/>
        </w:rPr>
        <w:t>appuie le</w:t>
      </w:r>
      <w:r>
        <w:rPr>
          <w:color w:val="030303"/>
          <w:spacing w:val="-4"/>
          <w:sz w:val="20"/>
        </w:rPr>
        <w:t xml:space="preserve"> </w:t>
      </w:r>
      <w:r>
        <w:rPr>
          <w:color w:val="030303"/>
          <w:sz w:val="20"/>
        </w:rPr>
        <w:t>Plaidoyer pour un</w:t>
      </w:r>
      <w:r>
        <w:rPr>
          <w:color w:val="030303"/>
          <w:spacing w:val="-1"/>
          <w:sz w:val="20"/>
        </w:rPr>
        <w:t xml:space="preserve"> </w:t>
      </w:r>
      <w:r>
        <w:rPr>
          <w:color w:val="030303"/>
          <w:sz w:val="20"/>
        </w:rPr>
        <w:t>Littoral Est écologique, social et économique. [Assemblée générale extraordinaire du 04 novembre 2020]</w:t>
      </w:r>
    </w:p>
    <w:p w14:paraId="06387156" w14:textId="77777777" w:rsidR="00E51975" w:rsidRDefault="00E51975">
      <w:pPr>
        <w:pStyle w:val="Corpsdetexte"/>
        <w:spacing w:before="26"/>
      </w:pPr>
    </w:p>
    <w:p w14:paraId="3E60B33A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34"/>
          <w:tab w:val="left" w:pos="952"/>
        </w:tabs>
        <w:spacing w:line="280" w:lineRule="auto"/>
        <w:ind w:left="834" w:right="1092" w:hanging="447"/>
        <w:rPr>
          <w:color w:val="C1282E"/>
          <w:sz w:val="20"/>
        </w:rPr>
      </w:pPr>
      <w:r>
        <w:rPr>
          <w:color w:val="C1282E"/>
          <w:sz w:val="20"/>
        </w:rPr>
        <w:tab/>
      </w:r>
      <w:r>
        <w:rPr>
          <w:color w:val="030303"/>
          <w:sz w:val="20"/>
        </w:rPr>
        <w:t>Que</w:t>
      </w:r>
      <w:r>
        <w:rPr>
          <w:color w:val="030303"/>
          <w:spacing w:val="70"/>
          <w:sz w:val="20"/>
        </w:rPr>
        <w:t xml:space="preserve"> </w:t>
      </w:r>
      <w:r>
        <w:rPr>
          <w:color w:val="030303"/>
          <w:sz w:val="20"/>
        </w:rPr>
        <w:t>l'AELIÉS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participe</w:t>
      </w:r>
      <w:r>
        <w:rPr>
          <w:color w:val="030303"/>
          <w:spacing w:val="70"/>
          <w:sz w:val="20"/>
        </w:rPr>
        <w:t xml:space="preserve"> </w:t>
      </w:r>
      <w:r>
        <w:rPr>
          <w:rFonts w:ascii="Times New Roman" w:hAnsi="Times New Roman"/>
          <w:color w:val="030303"/>
          <w:sz w:val="20"/>
        </w:rPr>
        <w:t>à</w:t>
      </w:r>
      <w:r>
        <w:rPr>
          <w:rFonts w:ascii="Times New Roman" w:hAnsi="Times New Roman"/>
          <w:color w:val="030303"/>
          <w:spacing w:val="74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Table</w:t>
      </w:r>
      <w:r>
        <w:rPr>
          <w:color w:val="030303"/>
          <w:spacing w:val="70"/>
          <w:sz w:val="20"/>
        </w:rPr>
        <w:t xml:space="preserve"> </w:t>
      </w:r>
      <w:r>
        <w:rPr>
          <w:color w:val="030303"/>
          <w:sz w:val="20"/>
        </w:rPr>
        <w:t>citoyenne</w:t>
      </w:r>
      <w:r>
        <w:rPr>
          <w:color w:val="030303"/>
          <w:spacing w:val="70"/>
          <w:sz w:val="20"/>
        </w:rPr>
        <w:t xml:space="preserve"> </w:t>
      </w:r>
      <w:r>
        <w:rPr>
          <w:color w:val="030303"/>
          <w:sz w:val="20"/>
        </w:rPr>
        <w:t>Littoral</w:t>
      </w:r>
      <w:r>
        <w:rPr>
          <w:color w:val="030303"/>
          <w:spacing w:val="69"/>
          <w:sz w:val="20"/>
        </w:rPr>
        <w:t xml:space="preserve"> </w:t>
      </w:r>
      <w:r>
        <w:rPr>
          <w:color w:val="030303"/>
          <w:sz w:val="20"/>
        </w:rPr>
        <w:t>Est</w:t>
      </w:r>
      <w:r>
        <w:rPr>
          <w:color w:val="030303"/>
          <w:spacing w:val="70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80"/>
          <w:w w:val="150"/>
          <w:sz w:val="20"/>
        </w:rPr>
        <w:t xml:space="preserve"> </w:t>
      </w:r>
      <w:r>
        <w:rPr>
          <w:color w:val="030303"/>
          <w:sz w:val="20"/>
        </w:rPr>
        <w:t>assure</w:t>
      </w:r>
      <w:r>
        <w:rPr>
          <w:color w:val="030303"/>
          <w:spacing w:val="70"/>
          <w:sz w:val="20"/>
        </w:rPr>
        <w:t xml:space="preserve"> </w:t>
      </w:r>
      <w:r>
        <w:rPr>
          <w:color w:val="030303"/>
          <w:sz w:val="20"/>
        </w:rPr>
        <w:t>un</w:t>
      </w:r>
      <w:r>
        <w:rPr>
          <w:color w:val="030303"/>
          <w:spacing w:val="80"/>
          <w:w w:val="150"/>
          <w:sz w:val="20"/>
        </w:rPr>
        <w:t xml:space="preserve"> </w:t>
      </w:r>
      <w:r>
        <w:rPr>
          <w:color w:val="030303"/>
          <w:sz w:val="20"/>
        </w:rPr>
        <w:t>suivi</w:t>
      </w:r>
      <w:r>
        <w:rPr>
          <w:color w:val="030303"/>
          <w:spacing w:val="69"/>
          <w:sz w:val="20"/>
        </w:rPr>
        <w:t xml:space="preserve"> </w:t>
      </w:r>
      <w:r>
        <w:rPr>
          <w:color w:val="030303"/>
          <w:sz w:val="20"/>
        </w:rPr>
        <w:t>auprès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70"/>
          <w:sz w:val="20"/>
        </w:rPr>
        <w:t xml:space="preserve"> </w:t>
      </w:r>
      <w:r>
        <w:rPr>
          <w:color w:val="030303"/>
          <w:sz w:val="20"/>
        </w:rPr>
        <w:t xml:space="preserve">ses </w:t>
      </w:r>
      <w:r>
        <w:rPr>
          <w:color w:val="030303"/>
          <w:spacing w:val="-2"/>
          <w:sz w:val="20"/>
        </w:rPr>
        <w:t>membres.</w:t>
      </w:r>
    </w:p>
    <w:p w14:paraId="1EC8A0BF" w14:textId="77777777" w:rsidR="00E51975" w:rsidRDefault="0024291C">
      <w:pPr>
        <w:pStyle w:val="Corpsdetexte"/>
        <w:spacing w:before="136"/>
        <w:ind w:left="831"/>
      </w:pPr>
      <w:r>
        <w:rPr>
          <w:color w:val="030303"/>
        </w:rPr>
        <w:t>[Assemblée</w:t>
      </w:r>
      <w:r>
        <w:rPr>
          <w:color w:val="030303"/>
          <w:spacing w:val="13"/>
        </w:rPr>
        <w:t xml:space="preserve"> </w:t>
      </w:r>
      <w:r>
        <w:rPr>
          <w:color w:val="030303"/>
        </w:rPr>
        <w:t>générale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extraordinaire</w:t>
      </w:r>
      <w:r>
        <w:rPr>
          <w:color w:val="030303"/>
          <w:spacing w:val="-13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04</w:t>
      </w:r>
      <w:r>
        <w:rPr>
          <w:color w:val="030303"/>
          <w:spacing w:val="-11"/>
        </w:rPr>
        <w:t xml:space="preserve"> </w:t>
      </w:r>
      <w:r>
        <w:rPr>
          <w:color w:val="030303"/>
        </w:rPr>
        <w:t>novembre</w:t>
      </w:r>
      <w:r>
        <w:rPr>
          <w:color w:val="030303"/>
          <w:spacing w:val="6"/>
        </w:rPr>
        <w:t xml:space="preserve"> </w:t>
      </w:r>
      <w:r>
        <w:rPr>
          <w:color w:val="030303"/>
          <w:spacing w:val="-2"/>
        </w:rPr>
        <w:t>2020]</w:t>
      </w:r>
    </w:p>
    <w:p w14:paraId="11CB8FB7" w14:textId="77777777" w:rsidR="00E51975" w:rsidRDefault="00E51975">
      <w:pPr>
        <w:pStyle w:val="Corpsdetexte"/>
        <w:spacing w:before="3"/>
      </w:pPr>
    </w:p>
    <w:p w14:paraId="4955082B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30"/>
          <w:tab w:val="left" w:pos="1257"/>
        </w:tabs>
        <w:spacing w:line="300" w:lineRule="auto"/>
        <w:ind w:left="830" w:right="424" w:hanging="444"/>
        <w:jc w:val="both"/>
        <w:rPr>
          <w:color w:val="C1282E"/>
          <w:sz w:val="20"/>
        </w:rPr>
      </w:pPr>
      <w:r>
        <w:rPr>
          <w:color w:val="C1282E"/>
          <w:sz w:val="20"/>
        </w:rPr>
        <w:tab/>
      </w:r>
      <w:r>
        <w:rPr>
          <w:color w:val="030303"/>
          <w:sz w:val="20"/>
        </w:rPr>
        <w:t>Que</w:t>
      </w:r>
      <w:r>
        <w:rPr>
          <w:color w:val="030303"/>
          <w:spacing w:val="39"/>
          <w:sz w:val="20"/>
        </w:rPr>
        <w:t xml:space="preserve"> </w:t>
      </w:r>
      <w:r>
        <w:rPr>
          <w:color w:val="030303"/>
          <w:sz w:val="20"/>
        </w:rPr>
        <w:t>l'AÉLIES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se</w:t>
      </w:r>
      <w:r>
        <w:rPr>
          <w:color w:val="030303"/>
          <w:spacing w:val="39"/>
          <w:sz w:val="20"/>
        </w:rPr>
        <w:t xml:space="preserve"> </w:t>
      </w:r>
      <w:r>
        <w:rPr>
          <w:color w:val="030303"/>
          <w:sz w:val="20"/>
        </w:rPr>
        <w:t>positionne</w:t>
      </w:r>
      <w:r>
        <w:rPr>
          <w:color w:val="030303"/>
          <w:spacing w:val="39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37"/>
          <w:sz w:val="20"/>
        </w:rPr>
        <w:t xml:space="preserve"> </w:t>
      </w:r>
      <w:r>
        <w:rPr>
          <w:color w:val="030303"/>
          <w:sz w:val="20"/>
        </w:rPr>
        <w:t>se</w:t>
      </w:r>
      <w:r>
        <w:rPr>
          <w:color w:val="030303"/>
          <w:spacing w:val="39"/>
          <w:sz w:val="20"/>
        </w:rPr>
        <w:t xml:space="preserve"> </w:t>
      </w:r>
      <w:r>
        <w:rPr>
          <w:color w:val="030303"/>
          <w:sz w:val="20"/>
        </w:rPr>
        <w:t>mobilise</w:t>
      </w:r>
      <w:r>
        <w:rPr>
          <w:color w:val="030303"/>
          <w:spacing w:val="39"/>
          <w:sz w:val="20"/>
        </w:rPr>
        <w:t xml:space="preserve"> </w:t>
      </w:r>
      <w:r>
        <w:rPr>
          <w:color w:val="030303"/>
          <w:sz w:val="20"/>
        </w:rPr>
        <w:t>contre</w:t>
      </w:r>
      <w:r>
        <w:rPr>
          <w:color w:val="030303"/>
          <w:spacing w:val="39"/>
          <w:sz w:val="20"/>
        </w:rPr>
        <w:t xml:space="preserve"> </w:t>
      </w:r>
      <w:r>
        <w:rPr>
          <w:color w:val="030303"/>
          <w:sz w:val="20"/>
        </w:rPr>
        <w:t>le</w:t>
      </w:r>
      <w:r>
        <w:rPr>
          <w:color w:val="030303"/>
          <w:spacing w:val="39"/>
          <w:sz w:val="20"/>
        </w:rPr>
        <w:t xml:space="preserve"> </w:t>
      </w:r>
      <w:r>
        <w:rPr>
          <w:color w:val="030303"/>
          <w:sz w:val="20"/>
        </w:rPr>
        <w:t>développement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du</w:t>
      </w:r>
      <w:r>
        <w:rPr>
          <w:color w:val="030303"/>
          <w:spacing w:val="39"/>
          <w:sz w:val="20"/>
        </w:rPr>
        <w:t xml:space="preserve"> </w:t>
      </w:r>
      <w:r>
        <w:rPr>
          <w:color w:val="030303"/>
          <w:sz w:val="20"/>
        </w:rPr>
        <w:t>secteur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d'innovation</w:t>
      </w:r>
      <w:r>
        <w:rPr>
          <w:color w:val="030303"/>
          <w:spacing w:val="39"/>
          <w:sz w:val="20"/>
        </w:rPr>
        <w:t xml:space="preserve"> </w:t>
      </w:r>
      <w:r>
        <w:rPr>
          <w:color w:val="030303"/>
          <w:sz w:val="20"/>
        </w:rPr>
        <w:t xml:space="preserve">Littoral Est, dans la mesure où celui-ci ne respecte pas le Plaidoyer pour un Littoral Est écologique, social et </w:t>
      </w:r>
      <w:r>
        <w:rPr>
          <w:color w:val="030303"/>
          <w:sz w:val="20"/>
        </w:rPr>
        <w:t>économique,</w:t>
      </w:r>
      <w:r>
        <w:rPr>
          <w:color w:val="030303"/>
          <w:spacing w:val="38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ne</w:t>
      </w:r>
      <w:r>
        <w:rPr>
          <w:color w:val="030303"/>
          <w:spacing w:val="36"/>
          <w:sz w:val="20"/>
        </w:rPr>
        <w:t xml:space="preserve"> </w:t>
      </w:r>
      <w:r>
        <w:rPr>
          <w:color w:val="030303"/>
          <w:sz w:val="20"/>
        </w:rPr>
        <w:t>fait</w:t>
      </w:r>
      <w:r>
        <w:rPr>
          <w:color w:val="030303"/>
          <w:spacing w:val="38"/>
          <w:sz w:val="20"/>
        </w:rPr>
        <w:t xml:space="preserve"> </w:t>
      </w:r>
      <w:r>
        <w:rPr>
          <w:color w:val="030303"/>
          <w:sz w:val="20"/>
        </w:rPr>
        <w:t>pas</w:t>
      </w:r>
      <w:r>
        <w:rPr>
          <w:color w:val="030303"/>
          <w:spacing w:val="38"/>
          <w:sz w:val="20"/>
        </w:rPr>
        <w:t xml:space="preserve"> </w:t>
      </w:r>
      <w:r>
        <w:rPr>
          <w:color w:val="030303"/>
          <w:sz w:val="20"/>
        </w:rPr>
        <w:t>l'objet</w:t>
      </w:r>
      <w:r>
        <w:rPr>
          <w:color w:val="030303"/>
          <w:spacing w:val="38"/>
          <w:sz w:val="20"/>
        </w:rPr>
        <w:t xml:space="preserve"> </w:t>
      </w:r>
      <w:r>
        <w:rPr>
          <w:color w:val="030303"/>
          <w:sz w:val="20"/>
        </w:rPr>
        <w:t>d'un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consensus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auprès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actrices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38"/>
          <w:sz w:val="20"/>
        </w:rPr>
        <w:t xml:space="preserve"> </w:t>
      </w:r>
      <w:r>
        <w:rPr>
          <w:color w:val="030303"/>
          <w:sz w:val="20"/>
        </w:rPr>
        <w:t>acteurs</w:t>
      </w:r>
      <w:r>
        <w:rPr>
          <w:color w:val="030303"/>
          <w:spacing w:val="38"/>
          <w:sz w:val="20"/>
        </w:rPr>
        <w:t xml:space="preserve"> </w:t>
      </w:r>
      <w:r>
        <w:rPr>
          <w:color w:val="030303"/>
          <w:sz w:val="20"/>
        </w:rPr>
        <w:t>mobilisés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autour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 Table citoyenne Littoral Est;</w:t>
      </w:r>
    </w:p>
    <w:p w14:paraId="5E27254C" w14:textId="77777777" w:rsidR="00E51975" w:rsidRDefault="0024291C">
      <w:pPr>
        <w:pStyle w:val="Corpsdetexte"/>
        <w:spacing w:before="50"/>
        <w:ind w:left="831"/>
        <w:jc w:val="both"/>
      </w:pPr>
      <w:r>
        <w:rPr>
          <w:color w:val="030303"/>
        </w:rPr>
        <w:t>[Assemblée</w:t>
      </w:r>
      <w:r>
        <w:rPr>
          <w:color w:val="030303"/>
          <w:spacing w:val="13"/>
        </w:rPr>
        <w:t xml:space="preserve"> </w:t>
      </w:r>
      <w:r>
        <w:rPr>
          <w:color w:val="030303"/>
        </w:rPr>
        <w:t>générale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extraordinaire</w:t>
      </w:r>
      <w:r>
        <w:rPr>
          <w:color w:val="030303"/>
          <w:spacing w:val="-13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04</w:t>
      </w:r>
      <w:r>
        <w:rPr>
          <w:color w:val="030303"/>
          <w:spacing w:val="-11"/>
        </w:rPr>
        <w:t xml:space="preserve"> </w:t>
      </w:r>
      <w:r>
        <w:rPr>
          <w:color w:val="030303"/>
        </w:rPr>
        <w:t>novembre</w:t>
      </w:r>
      <w:r>
        <w:rPr>
          <w:color w:val="030303"/>
          <w:spacing w:val="6"/>
        </w:rPr>
        <w:t xml:space="preserve"> </w:t>
      </w:r>
      <w:r>
        <w:rPr>
          <w:color w:val="030303"/>
          <w:spacing w:val="-2"/>
        </w:rPr>
        <w:t>2020]</w:t>
      </w:r>
    </w:p>
    <w:p w14:paraId="1ECEBFFC" w14:textId="77777777" w:rsidR="00E51975" w:rsidRDefault="00E51975">
      <w:pPr>
        <w:pStyle w:val="Corpsdetexte"/>
        <w:spacing w:before="140"/>
      </w:pPr>
    </w:p>
    <w:p w14:paraId="7CA7E52F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41"/>
          <w:tab w:val="left" w:pos="1260"/>
        </w:tabs>
        <w:spacing w:line="300" w:lineRule="auto"/>
        <w:ind w:left="841" w:right="1086" w:hanging="455"/>
        <w:rPr>
          <w:color w:val="C1282E"/>
          <w:sz w:val="20"/>
        </w:rPr>
      </w:pPr>
      <w:r>
        <w:rPr>
          <w:color w:val="C1282E"/>
          <w:sz w:val="20"/>
        </w:rPr>
        <w:tab/>
      </w:r>
      <w:r>
        <w:rPr>
          <w:color w:val="030303"/>
          <w:sz w:val="20"/>
        </w:rPr>
        <w:t xml:space="preserve">Que l'AÉLIES se positionne et se mobilise contre toute </w:t>
      </w:r>
      <w:r>
        <w:rPr>
          <w:color w:val="030303"/>
          <w:sz w:val="20"/>
        </w:rPr>
        <w:t>forme d'implication de l'Université Laval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dans</w:t>
      </w:r>
      <w:r>
        <w:rPr>
          <w:color w:val="030303"/>
          <w:spacing w:val="38"/>
          <w:sz w:val="20"/>
        </w:rPr>
        <w:t xml:space="preserve"> </w:t>
      </w:r>
      <w:r>
        <w:rPr>
          <w:color w:val="030303"/>
          <w:sz w:val="20"/>
        </w:rPr>
        <w:t>tout</w:t>
      </w:r>
      <w:r>
        <w:rPr>
          <w:color w:val="030303"/>
          <w:spacing w:val="38"/>
          <w:sz w:val="20"/>
        </w:rPr>
        <w:t xml:space="preserve"> </w:t>
      </w:r>
      <w:r>
        <w:rPr>
          <w:color w:val="030303"/>
          <w:sz w:val="20"/>
        </w:rPr>
        <w:t>type</w:t>
      </w:r>
      <w:r>
        <w:rPr>
          <w:color w:val="030303"/>
          <w:spacing w:val="38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35"/>
          <w:sz w:val="20"/>
        </w:rPr>
        <w:t xml:space="preserve"> </w:t>
      </w:r>
      <w:r>
        <w:rPr>
          <w:color w:val="030303"/>
          <w:sz w:val="20"/>
        </w:rPr>
        <w:t>projet</w:t>
      </w:r>
      <w:r>
        <w:rPr>
          <w:color w:val="030303"/>
          <w:spacing w:val="38"/>
          <w:sz w:val="20"/>
        </w:rPr>
        <w:t xml:space="preserve"> </w:t>
      </w:r>
      <w:r>
        <w:rPr>
          <w:color w:val="030303"/>
          <w:sz w:val="20"/>
        </w:rPr>
        <w:t>écocidaire,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soit</w:t>
      </w:r>
      <w:r>
        <w:rPr>
          <w:color w:val="030303"/>
          <w:spacing w:val="38"/>
          <w:sz w:val="20"/>
        </w:rPr>
        <w:t xml:space="preserve"> </w:t>
      </w:r>
      <w:r>
        <w:rPr>
          <w:color w:val="030303"/>
          <w:sz w:val="20"/>
        </w:rPr>
        <w:t>menaçant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l'intégrité</w:t>
      </w:r>
      <w:r>
        <w:rPr>
          <w:color w:val="030303"/>
          <w:spacing w:val="38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38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38"/>
          <w:sz w:val="20"/>
        </w:rPr>
        <w:t xml:space="preserve"> </w:t>
      </w:r>
      <w:r>
        <w:rPr>
          <w:color w:val="030303"/>
          <w:sz w:val="20"/>
        </w:rPr>
        <w:t>survie</w:t>
      </w:r>
      <w:r>
        <w:rPr>
          <w:color w:val="030303"/>
          <w:spacing w:val="38"/>
          <w:sz w:val="20"/>
        </w:rPr>
        <w:t xml:space="preserve"> </w:t>
      </w:r>
      <w:r>
        <w:rPr>
          <w:color w:val="030303"/>
          <w:sz w:val="20"/>
        </w:rPr>
        <w:t>des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écosystèmes.</w:t>
      </w:r>
    </w:p>
    <w:p w14:paraId="50103695" w14:textId="77777777" w:rsidR="00E51975" w:rsidRDefault="0024291C">
      <w:pPr>
        <w:pStyle w:val="Corpsdetexte"/>
        <w:spacing w:before="54"/>
        <w:ind w:left="816"/>
        <w:jc w:val="both"/>
      </w:pPr>
      <w:r>
        <w:rPr>
          <w:color w:val="030303"/>
        </w:rPr>
        <w:t>[Assemblée</w:t>
      </w:r>
      <w:r>
        <w:rPr>
          <w:color w:val="030303"/>
          <w:spacing w:val="9"/>
        </w:rPr>
        <w:t xml:space="preserve"> </w:t>
      </w:r>
      <w:r>
        <w:rPr>
          <w:color w:val="030303"/>
        </w:rPr>
        <w:t>générale</w:t>
      </w:r>
      <w:r>
        <w:rPr>
          <w:color w:val="030303"/>
          <w:spacing w:val="7"/>
        </w:rPr>
        <w:t xml:space="preserve"> </w:t>
      </w:r>
      <w:r>
        <w:rPr>
          <w:color w:val="030303"/>
        </w:rPr>
        <w:t>extraordinaire</w:t>
      </w:r>
      <w:r>
        <w:rPr>
          <w:color w:val="030303"/>
          <w:spacing w:val="-13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04</w:t>
      </w:r>
      <w:r>
        <w:rPr>
          <w:color w:val="030303"/>
          <w:spacing w:val="-11"/>
        </w:rPr>
        <w:t xml:space="preserve"> </w:t>
      </w:r>
      <w:r>
        <w:rPr>
          <w:color w:val="030303"/>
        </w:rPr>
        <w:t>novembre</w:t>
      </w:r>
      <w:r>
        <w:rPr>
          <w:color w:val="030303"/>
          <w:spacing w:val="6"/>
        </w:rPr>
        <w:t xml:space="preserve"> </w:t>
      </w:r>
      <w:r>
        <w:rPr>
          <w:color w:val="030303"/>
          <w:spacing w:val="-2"/>
        </w:rPr>
        <w:t>2020]</w:t>
      </w:r>
    </w:p>
    <w:p w14:paraId="190ACB5F" w14:textId="77777777" w:rsidR="00E51975" w:rsidRDefault="00E51975">
      <w:pPr>
        <w:pStyle w:val="Corpsdetexte"/>
        <w:spacing w:before="3"/>
      </w:pPr>
    </w:p>
    <w:p w14:paraId="4E28BBCD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40"/>
          <w:tab w:val="left" w:pos="1260"/>
        </w:tabs>
        <w:spacing w:line="403" w:lineRule="auto"/>
        <w:ind w:left="840" w:right="5151" w:hanging="454"/>
        <w:rPr>
          <w:color w:val="C1282E"/>
          <w:sz w:val="20"/>
        </w:rPr>
      </w:pPr>
      <w:r>
        <w:rPr>
          <w:color w:val="C1282E"/>
          <w:sz w:val="20"/>
        </w:rPr>
        <w:tab/>
      </w:r>
      <w:r>
        <w:rPr>
          <w:color w:val="030303"/>
          <w:sz w:val="20"/>
        </w:rPr>
        <w:t>Que l'AELIÉS s'oppose au projet GNL Québec. [Séance</w:t>
      </w:r>
      <w:r>
        <w:rPr>
          <w:color w:val="030303"/>
          <w:spacing w:val="-14"/>
          <w:sz w:val="20"/>
        </w:rPr>
        <w:t xml:space="preserve"> </w:t>
      </w:r>
      <w:r>
        <w:rPr>
          <w:color w:val="030303"/>
          <w:sz w:val="20"/>
        </w:rPr>
        <w:t>du</w:t>
      </w:r>
      <w:r>
        <w:rPr>
          <w:color w:val="030303"/>
          <w:spacing w:val="-9"/>
          <w:sz w:val="20"/>
        </w:rPr>
        <w:t xml:space="preserve"> </w:t>
      </w:r>
      <w:r>
        <w:rPr>
          <w:color w:val="030303"/>
          <w:sz w:val="20"/>
        </w:rPr>
        <w:t>9</w:t>
      </w:r>
      <w:r>
        <w:rPr>
          <w:color w:val="030303"/>
          <w:spacing w:val="-14"/>
          <w:sz w:val="20"/>
        </w:rPr>
        <w:t xml:space="preserve"> </w:t>
      </w:r>
      <w:r>
        <w:rPr>
          <w:color w:val="030303"/>
          <w:sz w:val="20"/>
        </w:rPr>
        <w:t>décembre</w:t>
      </w:r>
      <w:r>
        <w:rPr>
          <w:color w:val="030303"/>
          <w:spacing w:val="-14"/>
          <w:sz w:val="20"/>
        </w:rPr>
        <w:t xml:space="preserve"> </w:t>
      </w:r>
      <w:r>
        <w:rPr>
          <w:color w:val="030303"/>
          <w:sz w:val="20"/>
        </w:rPr>
        <w:t>2020</w:t>
      </w:r>
      <w:r>
        <w:rPr>
          <w:color w:val="030303"/>
          <w:spacing w:val="-14"/>
          <w:sz w:val="20"/>
        </w:rPr>
        <w:t xml:space="preserve"> </w:t>
      </w:r>
      <w:r>
        <w:rPr>
          <w:color w:val="030303"/>
          <w:sz w:val="20"/>
        </w:rPr>
        <w:t>du</w:t>
      </w:r>
      <w:r>
        <w:rPr>
          <w:color w:val="030303"/>
          <w:spacing w:val="-16"/>
          <w:sz w:val="20"/>
        </w:rPr>
        <w:t xml:space="preserve"> </w:t>
      </w:r>
      <w:r>
        <w:rPr>
          <w:color w:val="030303"/>
          <w:sz w:val="20"/>
        </w:rPr>
        <w:t>conseil</w:t>
      </w:r>
      <w:r>
        <w:rPr>
          <w:color w:val="030303"/>
          <w:spacing w:val="-14"/>
          <w:sz w:val="20"/>
        </w:rPr>
        <w:t xml:space="preserve"> </w:t>
      </w:r>
      <w:r>
        <w:rPr>
          <w:color w:val="030303"/>
          <w:sz w:val="20"/>
        </w:rPr>
        <w:t>d'administration]</w:t>
      </w:r>
    </w:p>
    <w:p w14:paraId="0BB97B79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833"/>
          <w:tab w:val="left" w:pos="951"/>
        </w:tabs>
        <w:spacing w:before="207" w:line="292" w:lineRule="auto"/>
        <w:ind w:left="833" w:right="425" w:hanging="447"/>
        <w:jc w:val="both"/>
        <w:rPr>
          <w:color w:val="C1282E"/>
          <w:sz w:val="20"/>
        </w:rPr>
      </w:pPr>
      <w:r>
        <w:rPr>
          <w:color w:val="C1282E"/>
          <w:sz w:val="20"/>
        </w:rPr>
        <w:tab/>
      </w:r>
      <w:r>
        <w:rPr>
          <w:color w:val="030303"/>
          <w:sz w:val="20"/>
        </w:rPr>
        <w:t xml:space="preserve">Que l'AELIÉS s'oppose </w:t>
      </w:r>
      <w:r>
        <w:rPr>
          <w:rFonts w:ascii="Times New Roman" w:hAnsi="Times New Roman"/>
          <w:color w:val="030303"/>
          <w:sz w:val="20"/>
        </w:rPr>
        <w:t xml:space="preserve">à </w:t>
      </w:r>
      <w:r>
        <w:rPr>
          <w:color w:val="030303"/>
          <w:sz w:val="20"/>
        </w:rPr>
        <w:t>l'implication directe ou indirecte de l'Université Laval dans des projets dont l'acceptabilité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sociale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environnementale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n'est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pas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démontrée,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tel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que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projet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Laurentia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 xml:space="preserve">GNL </w:t>
      </w:r>
      <w:r>
        <w:rPr>
          <w:color w:val="030303"/>
          <w:spacing w:val="-2"/>
          <w:sz w:val="20"/>
        </w:rPr>
        <w:t>Québec.</w:t>
      </w:r>
    </w:p>
    <w:p w14:paraId="65C275D2" w14:textId="77777777" w:rsidR="00E51975" w:rsidRDefault="0024291C">
      <w:pPr>
        <w:pStyle w:val="Corpsdetexte"/>
        <w:spacing w:before="191"/>
        <w:ind w:left="836"/>
        <w:jc w:val="both"/>
      </w:pPr>
      <w:r>
        <w:rPr>
          <w:color w:val="030303"/>
        </w:rPr>
        <w:t>[Séance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9</w:t>
      </w:r>
      <w:r>
        <w:rPr>
          <w:color w:val="030303"/>
          <w:spacing w:val="-12"/>
        </w:rPr>
        <w:t xml:space="preserve"> </w:t>
      </w:r>
      <w:r>
        <w:rPr>
          <w:color w:val="030303"/>
        </w:rPr>
        <w:t>décembre 2020</w:t>
      </w:r>
      <w:r>
        <w:rPr>
          <w:color w:val="030303"/>
          <w:spacing w:val="-8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6"/>
        </w:rPr>
        <w:t xml:space="preserve"> </w:t>
      </w:r>
      <w:r>
        <w:rPr>
          <w:color w:val="030303"/>
        </w:rPr>
        <w:t>conseil</w:t>
      </w:r>
      <w:r>
        <w:rPr>
          <w:color w:val="030303"/>
          <w:spacing w:val="-1"/>
        </w:rPr>
        <w:t xml:space="preserve"> </w:t>
      </w:r>
      <w:r>
        <w:rPr>
          <w:color w:val="030303"/>
          <w:spacing w:val="-2"/>
        </w:rPr>
        <w:t>d'administration]</w:t>
      </w:r>
    </w:p>
    <w:p w14:paraId="702EE136" w14:textId="77777777" w:rsidR="00E51975" w:rsidRDefault="00E51975">
      <w:pPr>
        <w:jc w:val="both"/>
        <w:sectPr w:rsidR="00E51975">
          <w:pgSz w:w="12240" w:h="15840"/>
          <w:pgMar w:top="1260" w:right="520" w:bottom="920" w:left="700" w:header="0" w:footer="723" w:gutter="0"/>
          <w:cols w:space="720"/>
        </w:sectPr>
      </w:pPr>
    </w:p>
    <w:p w14:paraId="5182D259" w14:textId="77777777" w:rsidR="00E51975" w:rsidRDefault="0024291C">
      <w:pPr>
        <w:pStyle w:val="Corpsdetexte"/>
        <w:spacing w:line="20" w:lineRule="exact"/>
        <w:ind w:left="23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7EAC4C47" wp14:editId="32F73967">
                <wp:extent cx="6172200" cy="7620"/>
                <wp:effectExtent l="9525" t="0" r="0" b="190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2200" cy="7620"/>
                          <a:chOff x="0" y="0"/>
                          <a:chExt cx="6172200" cy="762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3810"/>
                            <a:ext cx="6172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D31F1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1C90A7" id="Group 18" o:spid="_x0000_s1026" style="width:486pt;height:.6pt;mso-position-horizontal-relative:char;mso-position-vertical-relative:line" coordsize="6172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">
                <v:shape id="Graphic 19" o:spid="_x0000_s1027" style="position:absolute;top:38;width:61722;height:12;visibility:visible;mso-wrap-style:square;v-text-anchor:top" coordsize="617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" path="m,l6172200,e" filled="f" strokecolor="#d31f1a" strokeweight=".6pt">
                  <v:path arrowok="t"/>
                </v:shape>
                <w10:anchorlock/>
              </v:group>
            </w:pict>
          </mc:Fallback>
        </mc:AlternateContent>
      </w:r>
    </w:p>
    <w:p w14:paraId="22CC7261" w14:textId="77777777" w:rsidR="00E51975" w:rsidRDefault="0024291C">
      <w:pPr>
        <w:pStyle w:val="Titre1"/>
        <w:numPr>
          <w:ilvl w:val="0"/>
          <w:numId w:val="1"/>
        </w:numPr>
        <w:tabs>
          <w:tab w:val="left" w:pos="862"/>
        </w:tabs>
        <w:spacing w:before="57"/>
        <w:ind w:left="862" w:hanging="675"/>
        <w:jc w:val="left"/>
        <w:rPr>
          <w:color w:val="D31F1A"/>
        </w:rPr>
      </w:pPr>
      <w:bookmarkStart w:id="232" w:name="9._STAGES_ET_CONDITION_ÉTUDIANTE."/>
      <w:bookmarkEnd w:id="232"/>
      <w:r>
        <w:rPr>
          <w:color w:val="D31F1A"/>
          <w:w w:val="90"/>
        </w:rPr>
        <w:t>STAGES</w:t>
      </w:r>
      <w:r>
        <w:rPr>
          <w:color w:val="D31F1A"/>
          <w:spacing w:val="-5"/>
        </w:rPr>
        <w:t xml:space="preserve"> </w:t>
      </w:r>
      <w:r>
        <w:rPr>
          <w:color w:val="D31F1A"/>
          <w:w w:val="90"/>
        </w:rPr>
        <w:t>ET</w:t>
      </w:r>
      <w:r>
        <w:rPr>
          <w:color w:val="D31F1A"/>
          <w:spacing w:val="-13"/>
          <w:w w:val="90"/>
        </w:rPr>
        <w:t xml:space="preserve"> </w:t>
      </w:r>
      <w:r>
        <w:rPr>
          <w:color w:val="D31F1A"/>
          <w:w w:val="90"/>
        </w:rPr>
        <w:t>CONDITION</w:t>
      </w:r>
      <w:r>
        <w:rPr>
          <w:color w:val="D31F1A"/>
          <w:spacing w:val="10"/>
        </w:rPr>
        <w:t xml:space="preserve"> </w:t>
      </w:r>
      <w:r>
        <w:rPr>
          <w:color w:val="D31F1A"/>
          <w:spacing w:val="-2"/>
          <w:w w:val="90"/>
        </w:rPr>
        <w:t>ÉTUDIANTE.</w:t>
      </w:r>
    </w:p>
    <w:p w14:paraId="184CC91C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741"/>
        </w:tabs>
        <w:spacing w:before="290"/>
        <w:ind w:left="741" w:hanging="354"/>
        <w:rPr>
          <w:color w:val="FF0000"/>
          <w:sz w:val="20"/>
        </w:rPr>
      </w:pPr>
      <w:r>
        <w:rPr>
          <w:color w:val="1F1F1D"/>
          <w:sz w:val="20"/>
        </w:rPr>
        <w:t>Que</w:t>
      </w:r>
      <w:r>
        <w:rPr>
          <w:color w:val="1F1F1D"/>
          <w:spacing w:val="4"/>
          <w:sz w:val="20"/>
        </w:rPr>
        <w:t xml:space="preserve"> </w:t>
      </w:r>
      <w:r>
        <w:rPr>
          <w:color w:val="1F1F1D"/>
          <w:sz w:val="20"/>
        </w:rPr>
        <w:t>l'AELIÉS</w:t>
      </w:r>
      <w:r>
        <w:rPr>
          <w:color w:val="1F1F1D"/>
          <w:spacing w:val="25"/>
          <w:sz w:val="20"/>
        </w:rPr>
        <w:t xml:space="preserve"> </w:t>
      </w:r>
      <w:r>
        <w:rPr>
          <w:color w:val="1F1F1D"/>
          <w:sz w:val="20"/>
        </w:rPr>
        <w:t>se positionne</w:t>
      </w:r>
      <w:r>
        <w:rPr>
          <w:color w:val="1F1F1D"/>
          <w:spacing w:val="21"/>
          <w:sz w:val="20"/>
        </w:rPr>
        <w:t xml:space="preserve"> </w:t>
      </w:r>
      <w:r>
        <w:rPr>
          <w:color w:val="1F1F1D"/>
          <w:sz w:val="20"/>
        </w:rPr>
        <w:t>en faveur</w:t>
      </w:r>
      <w:r>
        <w:rPr>
          <w:color w:val="1F1F1D"/>
          <w:spacing w:val="23"/>
          <w:sz w:val="20"/>
        </w:rPr>
        <w:t xml:space="preserve"> </w:t>
      </w:r>
      <w:r>
        <w:rPr>
          <w:color w:val="1F1F1D"/>
          <w:sz w:val="20"/>
        </w:rPr>
        <w:t>de la</w:t>
      </w:r>
      <w:r>
        <w:rPr>
          <w:color w:val="1F1F1D"/>
          <w:spacing w:val="4"/>
          <w:sz w:val="20"/>
        </w:rPr>
        <w:t xml:space="preserve"> </w:t>
      </w:r>
      <w:r>
        <w:rPr>
          <w:color w:val="1F1F1D"/>
          <w:sz w:val="20"/>
        </w:rPr>
        <w:t>rémunération</w:t>
      </w:r>
      <w:r>
        <w:rPr>
          <w:color w:val="1F1F1D"/>
          <w:spacing w:val="32"/>
          <w:sz w:val="20"/>
        </w:rPr>
        <w:t xml:space="preserve"> </w:t>
      </w:r>
      <w:r>
        <w:rPr>
          <w:color w:val="1F1F1D"/>
          <w:sz w:val="20"/>
        </w:rPr>
        <w:t>de tous</w:t>
      </w:r>
      <w:r>
        <w:rPr>
          <w:color w:val="1F1F1D"/>
          <w:spacing w:val="10"/>
          <w:sz w:val="20"/>
        </w:rPr>
        <w:t xml:space="preserve"> </w:t>
      </w:r>
      <w:r>
        <w:rPr>
          <w:color w:val="1F1F1D"/>
          <w:sz w:val="20"/>
        </w:rPr>
        <w:t>les</w:t>
      </w:r>
      <w:r>
        <w:rPr>
          <w:color w:val="1F1F1D"/>
          <w:spacing w:val="16"/>
          <w:sz w:val="20"/>
        </w:rPr>
        <w:t xml:space="preserve"> </w:t>
      </w:r>
      <w:r>
        <w:rPr>
          <w:color w:val="1F1F1D"/>
          <w:spacing w:val="-2"/>
          <w:sz w:val="20"/>
        </w:rPr>
        <w:t>stages.</w:t>
      </w:r>
    </w:p>
    <w:p w14:paraId="54CBF0CA" w14:textId="77777777" w:rsidR="00E51975" w:rsidRDefault="0024291C">
      <w:pPr>
        <w:pStyle w:val="Titre2"/>
        <w:spacing w:before="31"/>
      </w:pPr>
      <w:r>
        <w:rPr>
          <w:color w:val="030303"/>
          <w:w w:val="80"/>
        </w:rPr>
        <w:t>[Assemblée</w:t>
      </w:r>
      <w:r>
        <w:rPr>
          <w:color w:val="030303"/>
          <w:spacing w:val="44"/>
        </w:rPr>
        <w:t xml:space="preserve"> </w:t>
      </w:r>
      <w:r>
        <w:rPr>
          <w:color w:val="030303"/>
          <w:w w:val="80"/>
        </w:rPr>
        <w:t>générale</w:t>
      </w:r>
      <w:r>
        <w:rPr>
          <w:color w:val="030303"/>
          <w:spacing w:val="28"/>
        </w:rPr>
        <w:t xml:space="preserve"> </w:t>
      </w:r>
      <w:r>
        <w:rPr>
          <w:color w:val="030303"/>
          <w:w w:val="80"/>
        </w:rPr>
        <w:t>extraordinaire</w:t>
      </w:r>
      <w:r>
        <w:rPr>
          <w:color w:val="030303"/>
          <w:spacing w:val="-7"/>
        </w:rPr>
        <w:t xml:space="preserve"> </w:t>
      </w:r>
      <w:r>
        <w:rPr>
          <w:color w:val="030303"/>
          <w:w w:val="80"/>
        </w:rPr>
        <w:t>du</w:t>
      </w:r>
      <w:r>
        <w:rPr>
          <w:color w:val="030303"/>
          <w:spacing w:val="9"/>
        </w:rPr>
        <w:t xml:space="preserve"> </w:t>
      </w:r>
      <w:r>
        <w:rPr>
          <w:color w:val="030303"/>
          <w:w w:val="80"/>
        </w:rPr>
        <w:t>27</w:t>
      </w:r>
      <w:r>
        <w:rPr>
          <w:color w:val="030303"/>
          <w:spacing w:val="5"/>
        </w:rPr>
        <w:t xml:space="preserve"> </w:t>
      </w:r>
      <w:r>
        <w:rPr>
          <w:color w:val="030303"/>
          <w:w w:val="80"/>
        </w:rPr>
        <w:t>février</w:t>
      </w:r>
      <w:r>
        <w:rPr>
          <w:color w:val="030303"/>
          <w:spacing w:val="24"/>
        </w:rPr>
        <w:t xml:space="preserve"> </w:t>
      </w:r>
      <w:r>
        <w:rPr>
          <w:color w:val="030303"/>
          <w:spacing w:val="-4"/>
          <w:w w:val="80"/>
        </w:rPr>
        <w:t>2019]</w:t>
      </w:r>
    </w:p>
    <w:p w14:paraId="2EE16960" w14:textId="77777777" w:rsidR="00E51975" w:rsidRDefault="00E51975">
      <w:pPr>
        <w:pStyle w:val="Corpsdetexte"/>
        <w:spacing w:before="8"/>
        <w:rPr>
          <w:rFonts w:ascii="Arial"/>
          <w:b/>
        </w:rPr>
      </w:pPr>
    </w:p>
    <w:p w14:paraId="1894423F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741"/>
        </w:tabs>
        <w:ind w:left="741" w:hanging="354"/>
        <w:rPr>
          <w:color w:val="FF0000"/>
          <w:sz w:val="20"/>
        </w:rPr>
      </w:pPr>
      <w:r>
        <w:rPr>
          <w:color w:val="1F1F1D"/>
          <w:sz w:val="20"/>
        </w:rPr>
        <w:t>Que</w:t>
      </w:r>
      <w:r>
        <w:rPr>
          <w:color w:val="1F1F1D"/>
          <w:spacing w:val="24"/>
          <w:sz w:val="20"/>
        </w:rPr>
        <w:t xml:space="preserve"> </w:t>
      </w:r>
      <w:r>
        <w:rPr>
          <w:color w:val="1F1F1D"/>
          <w:sz w:val="20"/>
        </w:rPr>
        <w:t>l'AELIÉS</w:t>
      </w:r>
      <w:r>
        <w:rPr>
          <w:color w:val="1F1F1D"/>
          <w:spacing w:val="43"/>
          <w:sz w:val="20"/>
        </w:rPr>
        <w:t xml:space="preserve"> </w:t>
      </w:r>
      <w:r>
        <w:rPr>
          <w:color w:val="1F1F1D"/>
          <w:sz w:val="20"/>
        </w:rPr>
        <w:t>appuie</w:t>
      </w:r>
      <w:r>
        <w:rPr>
          <w:color w:val="1F1F1D"/>
          <w:spacing w:val="30"/>
          <w:sz w:val="20"/>
        </w:rPr>
        <w:t xml:space="preserve"> </w:t>
      </w:r>
      <w:r>
        <w:rPr>
          <w:color w:val="1F1F1D"/>
          <w:sz w:val="20"/>
        </w:rPr>
        <w:t>tout</w:t>
      </w:r>
      <w:r>
        <w:rPr>
          <w:color w:val="1F1F1D"/>
          <w:spacing w:val="39"/>
          <w:sz w:val="20"/>
        </w:rPr>
        <w:t xml:space="preserve"> </w:t>
      </w:r>
      <w:r>
        <w:rPr>
          <w:color w:val="1F1F1D"/>
          <w:sz w:val="20"/>
        </w:rPr>
        <w:t>mouvement</w:t>
      </w:r>
      <w:r>
        <w:rPr>
          <w:color w:val="1F1F1D"/>
          <w:spacing w:val="62"/>
          <w:sz w:val="20"/>
        </w:rPr>
        <w:t xml:space="preserve"> </w:t>
      </w:r>
      <w:r>
        <w:rPr>
          <w:color w:val="1F1F1D"/>
          <w:sz w:val="20"/>
        </w:rPr>
        <w:t>visant</w:t>
      </w:r>
      <w:r>
        <w:rPr>
          <w:color w:val="1F1F1D"/>
          <w:spacing w:val="43"/>
          <w:sz w:val="20"/>
        </w:rPr>
        <w:t xml:space="preserve"> </w:t>
      </w:r>
      <w:r>
        <w:rPr>
          <w:color w:val="1F1F1D"/>
          <w:sz w:val="20"/>
        </w:rPr>
        <w:t>l'amélioration</w:t>
      </w:r>
      <w:r>
        <w:rPr>
          <w:color w:val="1F1F1D"/>
          <w:spacing w:val="1"/>
          <w:sz w:val="20"/>
        </w:rPr>
        <w:t xml:space="preserve"> </w:t>
      </w:r>
      <w:r>
        <w:rPr>
          <w:color w:val="1F1F1D"/>
          <w:sz w:val="20"/>
        </w:rPr>
        <w:t>des</w:t>
      </w:r>
      <w:r>
        <w:rPr>
          <w:color w:val="1F1F1D"/>
          <w:spacing w:val="30"/>
          <w:sz w:val="20"/>
        </w:rPr>
        <w:t xml:space="preserve"> </w:t>
      </w:r>
      <w:r>
        <w:rPr>
          <w:color w:val="1F1F1D"/>
          <w:sz w:val="20"/>
        </w:rPr>
        <w:t>conditions</w:t>
      </w:r>
      <w:r>
        <w:rPr>
          <w:color w:val="1F1F1D"/>
          <w:spacing w:val="45"/>
          <w:sz w:val="20"/>
        </w:rPr>
        <w:t xml:space="preserve"> </w:t>
      </w:r>
      <w:r>
        <w:rPr>
          <w:color w:val="1F1F1D"/>
          <w:sz w:val="20"/>
        </w:rPr>
        <w:t>de</w:t>
      </w:r>
      <w:r>
        <w:rPr>
          <w:color w:val="1F1F1D"/>
          <w:spacing w:val="27"/>
          <w:sz w:val="20"/>
        </w:rPr>
        <w:t xml:space="preserve"> </w:t>
      </w:r>
      <w:r>
        <w:rPr>
          <w:color w:val="1F1F1D"/>
          <w:spacing w:val="-2"/>
          <w:sz w:val="20"/>
        </w:rPr>
        <w:t>stages.</w:t>
      </w:r>
    </w:p>
    <w:p w14:paraId="0ABE3179" w14:textId="77777777" w:rsidR="00E51975" w:rsidRDefault="0024291C">
      <w:pPr>
        <w:pStyle w:val="Titre2"/>
        <w:spacing w:before="32"/>
      </w:pPr>
      <w:r>
        <w:rPr>
          <w:color w:val="030303"/>
          <w:w w:val="80"/>
        </w:rPr>
        <w:t>[Assemblée</w:t>
      </w:r>
      <w:r>
        <w:rPr>
          <w:color w:val="030303"/>
          <w:spacing w:val="44"/>
        </w:rPr>
        <w:t xml:space="preserve"> </w:t>
      </w:r>
      <w:r>
        <w:rPr>
          <w:color w:val="030303"/>
          <w:w w:val="80"/>
        </w:rPr>
        <w:t>générale</w:t>
      </w:r>
      <w:r>
        <w:rPr>
          <w:color w:val="030303"/>
          <w:spacing w:val="28"/>
        </w:rPr>
        <w:t xml:space="preserve"> </w:t>
      </w:r>
      <w:r>
        <w:rPr>
          <w:color w:val="030303"/>
          <w:w w:val="80"/>
        </w:rPr>
        <w:t>extraordinaire</w:t>
      </w:r>
      <w:r>
        <w:rPr>
          <w:color w:val="030303"/>
          <w:spacing w:val="-7"/>
        </w:rPr>
        <w:t xml:space="preserve"> </w:t>
      </w:r>
      <w:r>
        <w:rPr>
          <w:color w:val="030303"/>
          <w:w w:val="80"/>
        </w:rPr>
        <w:t>du</w:t>
      </w:r>
      <w:r>
        <w:rPr>
          <w:color w:val="030303"/>
          <w:spacing w:val="9"/>
        </w:rPr>
        <w:t xml:space="preserve"> </w:t>
      </w:r>
      <w:r>
        <w:rPr>
          <w:color w:val="030303"/>
          <w:w w:val="80"/>
        </w:rPr>
        <w:t>27</w:t>
      </w:r>
      <w:r>
        <w:rPr>
          <w:color w:val="030303"/>
          <w:spacing w:val="5"/>
        </w:rPr>
        <w:t xml:space="preserve"> </w:t>
      </w:r>
      <w:r>
        <w:rPr>
          <w:color w:val="030303"/>
          <w:w w:val="80"/>
        </w:rPr>
        <w:t>février</w:t>
      </w:r>
      <w:r>
        <w:rPr>
          <w:color w:val="030303"/>
          <w:spacing w:val="24"/>
        </w:rPr>
        <w:t xml:space="preserve"> </w:t>
      </w:r>
      <w:r>
        <w:rPr>
          <w:color w:val="030303"/>
          <w:spacing w:val="-4"/>
          <w:w w:val="80"/>
        </w:rPr>
        <w:t>2019]</w:t>
      </w:r>
    </w:p>
    <w:p w14:paraId="3D7CA67B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389"/>
          <w:tab w:val="left" w:pos="740"/>
        </w:tabs>
        <w:spacing w:before="185" w:line="290" w:lineRule="auto"/>
        <w:ind w:left="389" w:right="1841" w:hanging="3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l'AELIÉS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documente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situation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stages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non-rémunérés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aux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cycles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supérieurs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à l</w:t>
      </w:r>
      <w:r>
        <w:rPr>
          <w:color w:val="1F1F1D"/>
          <w:sz w:val="20"/>
        </w:rPr>
        <w:t>'</w:t>
      </w:r>
      <w:r>
        <w:rPr>
          <w:color w:val="030303"/>
          <w:sz w:val="20"/>
        </w:rPr>
        <w:t>Université Laval.</w:t>
      </w:r>
    </w:p>
    <w:p w14:paraId="720B8702" w14:textId="77777777" w:rsidR="00E51975" w:rsidRDefault="0024291C">
      <w:pPr>
        <w:pStyle w:val="Titre2"/>
        <w:spacing w:before="15"/>
      </w:pPr>
      <w:r>
        <w:rPr>
          <w:color w:val="030303"/>
          <w:w w:val="80"/>
        </w:rPr>
        <w:t>[Assemblée</w:t>
      </w:r>
      <w:r>
        <w:rPr>
          <w:color w:val="030303"/>
          <w:spacing w:val="44"/>
        </w:rPr>
        <w:t xml:space="preserve"> </w:t>
      </w:r>
      <w:r>
        <w:rPr>
          <w:color w:val="030303"/>
          <w:w w:val="80"/>
        </w:rPr>
        <w:t>générale</w:t>
      </w:r>
      <w:r>
        <w:rPr>
          <w:color w:val="030303"/>
          <w:spacing w:val="28"/>
        </w:rPr>
        <w:t xml:space="preserve"> </w:t>
      </w:r>
      <w:r>
        <w:rPr>
          <w:color w:val="030303"/>
          <w:w w:val="80"/>
        </w:rPr>
        <w:t>extraordinaire</w:t>
      </w:r>
      <w:r>
        <w:rPr>
          <w:color w:val="030303"/>
          <w:spacing w:val="-7"/>
        </w:rPr>
        <w:t xml:space="preserve"> </w:t>
      </w:r>
      <w:r>
        <w:rPr>
          <w:color w:val="030303"/>
          <w:w w:val="80"/>
        </w:rPr>
        <w:t>du</w:t>
      </w:r>
      <w:r>
        <w:rPr>
          <w:color w:val="030303"/>
          <w:spacing w:val="9"/>
        </w:rPr>
        <w:t xml:space="preserve"> </w:t>
      </w:r>
      <w:r>
        <w:rPr>
          <w:color w:val="030303"/>
          <w:w w:val="80"/>
        </w:rPr>
        <w:t>27</w:t>
      </w:r>
      <w:r>
        <w:rPr>
          <w:color w:val="030303"/>
          <w:spacing w:val="5"/>
        </w:rPr>
        <w:t xml:space="preserve"> </w:t>
      </w:r>
      <w:r>
        <w:rPr>
          <w:color w:val="030303"/>
          <w:w w:val="80"/>
        </w:rPr>
        <w:t>février</w:t>
      </w:r>
      <w:r>
        <w:rPr>
          <w:color w:val="030303"/>
          <w:spacing w:val="24"/>
        </w:rPr>
        <w:t xml:space="preserve"> </w:t>
      </w:r>
      <w:r>
        <w:rPr>
          <w:color w:val="030303"/>
          <w:spacing w:val="-4"/>
          <w:w w:val="80"/>
        </w:rPr>
        <w:t>2019]</w:t>
      </w:r>
    </w:p>
    <w:p w14:paraId="3F475F1F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740"/>
          <w:tab w:val="left" w:pos="742"/>
        </w:tabs>
        <w:spacing w:before="190" w:line="273" w:lineRule="auto"/>
        <w:ind w:left="742" w:right="422" w:hanging="356"/>
        <w:jc w:val="both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</w:t>
      </w:r>
      <w:r>
        <w:rPr>
          <w:color w:val="1F1F1D"/>
          <w:sz w:val="20"/>
        </w:rPr>
        <w:t>'</w:t>
      </w:r>
      <w:r>
        <w:rPr>
          <w:color w:val="030303"/>
          <w:sz w:val="20"/>
        </w:rPr>
        <w:t>AELIÉS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documente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situation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stages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étudiant·e·s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internationaux·ales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inscrite·s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à l'Université Laval.</w:t>
      </w:r>
    </w:p>
    <w:p w14:paraId="30190ACB" w14:textId="77777777" w:rsidR="00E51975" w:rsidRDefault="0024291C">
      <w:pPr>
        <w:pStyle w:val="Titre2"/>
        <w:spacing w:before="13"/>
      </w:pPr>
      <w:r>
        <w:rPr>
          <w:color w:val="030303"/>
          <w:w w:val="80"/>
        </w:rPr>
        <w:t>[Assemblée</w:t>
      </w:r>
      <w:r>
        <w:rPr>
          <w:color w:val="030303"/>
          <w:spacing w:val="44"/>
        </w:rPr>
        <w:t xml:space="preserve"> </w:t>
      </w:r>
      <w:r>
        <w:rPr>
          <w:color w:val="030303"/>
          <w:w w:val="80"/>
        </w:rPr>
        <w:t>générale</w:t>
      </w:r>
      <w:r>
        <w:rPr>
          <w:color w:val="030303"/>
          <w:spacing w:val="28"/>
        </w:rPr>
        <w:t xml:space="preserve"> </w:t>
      </w:r>
      <w:r>
        <w:rPr>
          <w:color w:val="030303"/>
          <w:w w:val="80"/>
        </w:rPr>
        <w:t>extraordinaire</w:t>
      </w:r>
      <w:r>
        <w:rPr>
          <w:color w:val="030303"/>
          <w:spacing w:val="-7"/>
        </w:rPr>
        <w:t xml:space="preserve"> </w:t>
      </w:r>
      <w:r>
        <w:rPr>
          <w:color w:val="030303"/>
          <w:w w:val="80"/>
        </w:rPr>
        <w:t>du</w:t>
      </w:r>
      <w:r>
        <w:rPr>
          <w:color w:val="030303"/>
          <w:spacing w:val="9"/>
        </w:rPr>
        <w:t xml:space="preserve"> </w:t>
      </w:r>
      <w:r>
        <w:rPr>
          <w:color w:val="030303"/>
          <w:w w:val="80"/>
        </w:rPr>
        <w:t>27</w:t>
      </w:r>
      <w:r>
        <w:rPr>
          <w:color w:val="030303"/>
          <w:spacing w:val="5"/>
        </w:rPr>
        <w:t xml:space="preserve"> </w:t>
      </w:r>
      <w:r>
        <w:rPr>
          <w:color w:val="030303"/>
          <w:w w:val="80"/>
        </w:rPr>
        <w:t>février</w:t>
      </w:r>
      <w:r>
        <w:rPr>
          <w:color w:val="030303"/>
          <w:spacing w:val="24"/>
        </w:rPr>
        <w:t xml:space="preserve"> </w:t>
      </w:r>
      <w:r>
        <w:rPr>
          <w:color w:val="030303"/>
          <w:spacing w:val="-4"/>
          <w:w w:val="80"/>
        </w:rPr>
        <w:t>2019]</w:t>
      </w:r>
    </w:p>
    <w:p w14:paraId="4BBFE21D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741"/>
        </w:tabs>
        <w:spacing w:before="185"/>
        <w:ind w:left="741" w:hanging="354"/>
        <w:rPr>
          <w:color w:val="FF0000"/>
          <w:sz w:val="20"/>
        </w:rPr>
      </w:pPr>
      <w:r>
        <w:rPr>
          <w:color w:val="1F1F1D"/>
          <w:sz w:val="20"/>
        </w:rPr>
        <w:t>Que</w:t>
      </w:r>
      <w:r>
        <w:rPr>
          <w:color w:val="1F1F1D"/>
          <w:spacing w:val="-2"/>
          <w:sz w:val="20"/>
        </w:rPr>
        <w:t xml:space="preserve"> </w:t>
      </w:r>
      <w:r>
        <w:rPr>
          <w:color w:val="1F1F1D"/>
          <w:sz w:val="20"/>
        </w:rPr>
        <w:t>l'AELIÉS</w:t>
      </w:r>
      <w:r>
        <w:rPr>
          <w:color w:val="1F1F1D"/>
          <w:spacing w:val="29"/>
          <w:sz w:val="20"/>
        </w:rPr>
        <w:t xml:space="preserve"> </w:t>
      </w:r>
      <w:r>
        <w:rPr>
          <w:color w:val="1F1F1D"/>
          <w:sz w:val="20"/>
        </w:rPr>
        <w:t>se</w:t>
      </w:r>
      <w:r>
        <w:rPr>
          <w:color w:val="1F1F1D"/>
          <w:spacing w:val="-1"/>
          <w:sz w:val="20"/>
        </w:rPr>
        <w:t xml:space="preserve"> </w:t>
      </w:r>
      <w:r>
        <w:rPr>
          <w:color w:val="1F1F1D"/>
          <w:sz w:val="20"/>
        </w:rPr>
        <w:t>positionne</w:t>
      </w:r>
      <w:r>
        <w:rPr>
          <w:color w:val="1F1F1D"/>
          <w:spacing w:val="13"/>
          <w:sz w:val="20"/>
        </w:rPr>
        <w:t xml:space="preserve"> </w:t>
      </w:r>
      <w:r>
        <w:rPr>
          <w:color w:val="1F1F1D"/>
          <w:sz w:val="20"/>
        </w:rPr>
        <w:t>en</w:t>
      </w:r>
      <w:r>
        <w:rPr>
          <w:color w:val="1F1F1D"/>
          <w:spacing w:val="-5"/>
          <w:sz w:val="20"/>
        </w:rPr>
        <w:t xml:space="preserve"> </w:t>
      </w:r>
      <w:r>
        <w:rPr>
          <w:color w:val="1F1F1D"/>
          <w:sz w:val="20"/>
        </w:rPr>
        <w:t>faveur</w:t>
      </w:r>
      <w:r>
        <w:rPr>
          <w:color w:val="1F1F1D"/>
          <w:spacing w:val="16"/>
          <w:sz w:val="20"/>
        </w:rPr>
        <w:t xml:space="preserve"> </w:t>
      </w:r>
      <w:r>
        <w:rPr>
          <w:color w:val="1F1F1D"/>
          <w:sz w:val="20"/>
        </w:rPr>
        <w:t>de</w:t>
      </w:r>
      <w:r>
        <w:rPr>
          <w:color w:val="1F1F1D"/>
          <w:spacing w:val="-5"/>
          <w:sz w:val="20"/>
        </w:rPr>
        <w:t xml:space="preserve"> </w:t>
      </w:r>
      <w:r>
        <w:rPr>
          <w:color w:val="1F1F1D"/>
          <w:sz w:val="20"/>
        </w:rPr>
        <w:t>l'accès</w:t>
      </w:r>
      <w:r>
        <w:rPr>
          <w:color w:val="1F1F1D"/>
          <w:spacing w:val="12"/>
          <w:sz w:val="20"/>
        </w:rPr>
        <w:t xml:space="preserve"> </w:t>
      </w:r>
      <w:r>
        <w:rPr>
          <w:color w:val="1F1F1D"/>
          <w:sz w:val="20"/>
        </w:rPr>
        <w:t>aux</w:t>
      </w:r>
      <w:r>
        <w:rPr>
          <w:color w:val="1F1F1D"/>
          <w:spacing w:val="18"/>
          <w:sz w:val="20"/>
        </w:rPr>
        <w:t xml:space="preserve"> </w:t>
      </w:r>
      <w:r>
        <w:rPr>
          <w:color w:val="1F1F1D"/>
          <w:sz w:val="20"/>
        </w:rPr>
        <w:t>stages</w:t>
      </w:r>
      <w:r>
        <w:rPr>
          <w:color w:val="1F1F1D"/>
          <w:spacing w:val="16"/>
          <w:sz w:val="20"/>
        </w:rPr>
        <w:t xml:space="preserve"> </w:t>
      </w:r>
      <w:r>
        <w:rPr>
          <w:color w:val="1F1F1D"/>
          <w:sz w:val="20"/>
        </w:rPr>
        <w:t>des</w:t>
      </w:r>
      <w:r>
        <w:rPr>
          <w:color w:val="1F1F1D"/>
          <w:spacing w:val="4"/>
          <w:sz w:val="20"/>
        </w:rPr>
        <w:t xml:space="preserve"> </w:t>
      </w:r>
      <w:r>
        <w:rPr>
          <w:color w:val="030303"/>
          <w:sz w:val="20"/>
        </w:rPr>
        <w:t>étudiant·e·s</w:t>
      </w:r>
      <w:r>
        <w:rPr>
          <w:color w:val="030303"/>
          <w:spacing w:val="-24"/>
          <w:sz w:val="20"/>
        </w:rPr>
        <w:t xml:space="preserve"> </w:t>
      </w:r>
      <w:r>
        <w:rPr>
          <w:color w:val="030303"/>
          <w:sz w:val="20"/>
        </w:rPr>
        <w:t>internationaux·ales</w:t>
      </w:r>
      <w:r>
        <w:rPr>
          <w:color w:val="030303"/>
          <w:spacing w:val="15"/>
          <w:sz w:val="20"/>
        </w:rPr>
        <w:t xml:space="preserve"> </w:t>
      </w:r>
      <w:r>
        <w:rPr>
          <w:color w:val="030303"/>
          <w:spacing w:val="-2"/>
          <w:sz w:val="20"/>
        </w:rPr>
        <w:t>inscrite·s</w:t>
      </w:r>
    </w:p>
    <w:p w14:paraId="1B52609B" w14:textId="77777777" w:rsidR="00E51975" w:rsidRDefault="0024291C">
      <w:pPr>
        <w:pStyle w:val="Titre2"/>
        <w:spacing w:before="65"/>
      </w:pPr>
      <w:r>
        <w:rPr>
          <w:color w:val="030303"/>
          <w:w w:val="80"/>
        </w:rPr>
        <w:t>[Assemblée</w:t>
      </w:r>
      <w:r>
        <w:rPr>
          <w:color w:val="030303"/>
          <w:spacing w:val="44"/>
        </w:rPr>
        <w:t xml:space="preserve"> </w:t>
      </w:r>
      <w:r>
        <w:rPr>
          <w:color w:val="030303"/>
          <w:w w:val="80"/>
        </w:rPr>
        <w:t>générale</w:t>
      </w:r>
      <w:r>
        <w:rPr>
          <w:color w:val="030303"/>
          <w:spacing w:val="28"/>
        </w:rPr>
        <w:t xml:space="preserve"> </w:t>
      </w:r>
      <w:r>
        <w:rPr>
          <w:color w:val="030303"/>
          <w:w w:val="80"/>
        </w:rPr>
        <w:t>extraordinaire</w:t>
      </w:r>
      <w:r>
        <w:rPr>
          <w:color w:val="030303"/>
          <w:spacing w:val="-7"/>
        </w:rPr>
        <w:t xml:space="preserve"> </w:t>
      </w:r>
      <w:r>
        <w:rPr>
          <w:color w:val="030303"/>
          <w:w w:val="80"/>
        </w:rPr>
        <w:t>du</w:t>
      </w:r>
      <w:r>
        <w:rPr>
          <w:color w:val="030303"/>
          <w:spacing w:val="9"/>
        </w:rPr>
        <w:t xml:space="preserve"> </w:t>
      </w:r>
      <w:r>
        <w:rPr>
          <w:color w:val="030303"/>
          <w:w w:val="80"/>
        </w:rPr>
        <w:t>27</w:t>
      </w:r>
      <w:r>
        <w:rPr>
          <w:color w:val="030303"/>
          <w:spacing w:val="5"/>
        </w:rPr>
        <w:t xml:space="preserve"> </w:t>
      </w:r>
      <w:r>
        <w:rPr>
          <w:color w:val="030303"/>
          <w:w w:val="80"/>
        </w:rPr>
        <w:t>février</w:t>
      </w:r>
      <w:r>
        <w:rPr>
          <w:color w:val="030303"/>
          <w:spacing w:val="24"/>
        </w:rPr>
        <w:t xml:space="preserve"> </w:t>
      </w:r>
      <w:r>
        <w:rPr>
          <w:color w:val="030303"/>
          <w:spacing w:val="-4"/>
          <w:w w:val="80"/>
        </w:rPr>
        <w:t>2019]</w:t>
      </w:r>
    </w:p>
    <w:p w14:paraId="4250EDA1" w14:textId="77777777" w:rsidR="00E51975" w:rsidRDefault="00E51975">
      <w:pPr>
        <w:pStyle w:val="Corpsdetexte"/>
        <w:spacing w:before="11"/>
        <w:rPr>
          <w:rFonts w:ascii="Arial"/>
          <w:b/>
        </w:rPr>
      </w:pPr>
    </w:p>
    <w:p w14:paraId="35B912BB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741"/>
          <w:tab w:val="left" w:pos="744"/>
        </w:tabs>
        <w:spacing w:line="292" w:lineRule="auto"/>
        <w:ind w:left="744" w:right="423" w:hanging="355"/>
        <w:jc w:val="both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l'AELIÉS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appuie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logistiquement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financièrement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associations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2</w:t>
      </w:r>
      <w:r>
        <w:rPr>
          <w:color w:val="030303"/>
          <w:position w:val="6"/>
          <w:sz w:val="13"/>
        </w:rPr>
        <w:t>e</w:t>
      </w:r>
      <w:r>
        <w:rPr>
          <w:color w:val="030303"/>
          <w:spacing w:val="80"/>
          <w:position w:val="6"/>
          <w:sz w:val="13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3</w:t>
      </w:r>
      <w:r>
        <w:rPr>
          <w:color w:val="030303"/>
          <w:position w:val="6"/>
          <w:sz w:val="13"/>
        </w:rPr>
        <w:t>e</w:t>
      </w:r>
      <w:r>
        <w:rPr>
          <w:color w:val="030303"/>
          <w:spacing w:val="80"/>
          <w:position w:val="6"/>
          <w:sz w:val="13"/>
        </w:rPr>
        <w:t xml:space="preserve"> </w:t>
      </w:r>
      <w:r>
        <w:rPr>
          <w:color w:val="030303"/>
          <w:sz w:val="20"/>
        </w:rPr>
        <w:t>cycles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dans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les moyens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 xml:space="preserve">de </w:t>
      </w:r>
      <w:r>
        <w:rPr>
          <w:color w:val="030303"/>
          <w:sz w:val="20"/>
        </w:rPr>
        <w:t>pression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pour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rémunération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 tous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stages.</w:t>
      </w:r>
    </w:p>
    <w:p w14:paraId="1810503A" w14:textId="77777777" w:rsidR="00E51975" w:rsidRDefault="0024291C">
      <w:pPr>
        <w:pStyle w:val="Titre2"/>
        <w:spacing w:before="10"/>
      </w:pPr>
      <w:r>
        <w:rPr>
          <w:color w:val="030303"/>
          <w:w w:val="80"/>
        </w:rPr>
        <w:t>[Assemblée</w:t>
      </w:r>
      <w:r>
        <w:rPr>
          <w:color w:val="030303"/>
          <w:spacing w:val="44"/>
        </w:rPr>
        <w:t xml:space="preserve"> </w:t>
      </w:r>
      <w:r>
        <w:rPr>
          <w:color w:val="030303"/>
          <w:w w:val="80"/>
        </w:rPr>
        <w:t>générale</w:t>
      </w:r>
      <w:r>
        <w:rPr>
          <w:color w:val="030303"/>
          <w:spacing w:val="28"/>
        </w:rPr>
        <w:t xml:space="preserve"> </w:t>
      </w:r>
      <w:r>
        <w:rPr>
          <w:color w:val="030303"/>
          <w:w w:val="80"/>
        </w:rPr>
        <w:t>extraordinaire</w:t>
      </w:r>
      <w:r>
        <w:rPr>
          <w:color w:val="030303"/>
          <w:spacing w:val="-7"/>
        </w:rPr>
        <w:t xml:space="preserve"> </w:t>
      </w:r>
      <w:r>
        <w:rPr>
          <w:color w:val="030303"/>
          <w:w w:val="80"/>
        </w:rPr>
        <w:t>du</w:t>
      </w:r>
      <w:r>
        <w:rPr>
          <w:color w:val="030303"/>
          <w:spacing w:val="9"/>
        </w:rPr>
        <w:t xml:space="preserve"> </w:t>
      </w:r>
      <w:r>
        <w:rPr>
          <w:color w:val="030303"/>
          <w:w w:val="80"/>
        </w:rPr>
        <w:t>27</w:t>
      </w:r>
      <w:r>
        <w:rPr>
          <w:color w:val="030303"/>
          <w:spacing w:val="5"/>
        </w:rPr>
        <w:t xml:space="preserve"> </w:t>
      </w:r>
      <w:r>
        <w:rPr>
          <w:color w:val="030303"/>
          <w:w w:val="80"/>
        </w:rPr>
        <w:t>février</w:t>
      </w:r>
      <w:r>
        <w:rPr>
          <w:color w:val="030303"/>
          <w:spacing w:val="24"/>
        </w:rPr>
        <w:t xml:space="preserve"> </w:t>
      </w:r>
      <w:r>
        <w:rPr>
          <w:color w:val="030303"/>
          <w:spacing w:val="-4"/>
          <w:w w:val="80"/>
        </w:rPr>
        <w:t>2019]</w:t>
      </w:r>
    </w:p>
    <w:p w14:paraId="44E26EB4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741"/>
          <w:tab w:val="left" w:pos="744"/>
        </w:tabs>
        <w:spacing w:before="168" w:line="300" w:lineRule="auto"/>
        <w:ind w:left="744" w:right="427" w:hanging="355"/>
        <w:jc w:val="both"/>
        <w:rPr>
          <w:color w:val="FF0000"/>
          <w:sz w:val="20"/>
        </w:rPr>
      </w:pPr>
      <w:r>
        <w:rPr>
          <w:color w:val="030303"/>
          <w:sz w:val="20"/>
        </w:rPr>
        <w:t>Que les</w:t>
      </w:r>
      <w:r>
        <w:rPr>
          <w:color w:val="030303"/>
          <w:spacing w:val="14"/>
          <w:sz w:val="20"/>
        </w:rPr>
        <w:t xml:space="preserve"> </w:t>
      </w:r>
      <w:r>
        <w:rPr>
          <w:color w:val="030303"/>
          <w:sz w:val="20"/>
        </w:rPr>
        <w:t>stagiaires</w:t>
      </w:r>
      <w:r>
        <w:rPr>
          <w:color w:val="030303"/>
          <w:spacing w:val="14"/>
          <w:sz w:val="20"/>
        </w:rPr>
        <w:t xml:space="preserve"> </w:t>
      </w:r>
      <w:r>
        <w:rPr>
          <w:color w:val="030303"/>
          <w:sz w:val="20"/>
        </w:rPr>
        <w:t>soient</w:t>
      </w:r>
      <w:r>
        <w:rPr>
          <w:color w:val="030303"/>
          <w:spacing w:val="20"/>
          <w:sz w:val="20"/>
        </w:rPr>
        <w:t xml:space="preserve"> </w:t>
      </w:r>
      <w:r>
        <w:rPr>
          <w:color w:val="030303"/>
          <w:sz w:val="20"/>
        </w:rPr>
        <w:t>inclus</w:t>
      </w:r>
      <w:r>
        <w:rPr>
          <w:color w:val="030303"/>
          <w:spacing w:val="23"/>
          <w:sz w:val="20"/>
        </w:rPr>
        <w:t xml:space="preserve"> </w:t>
      </w:r>
      <w:r>
        <w:rPr>
          <w:color w:val="030303"/>
          <w:sz w:val="20"/>
        </w:rPr>
        <w:t>au sein</w:t>
      </w:r>
      <w:r>
        <w:rPr>
          <w:color w:val="030303"/>
          <w:spacing w:val="18"/>
          <w:sz w:val="20"/>
        </w:rPr>
        <w:t xml:space="preserve"> </w:t>
      </w:r>
      <w:r>
        <w:rPr>
          <w:color w:val="030303"/>
          <w:sz w:val="20"/>
        </w:rPr>
        <w:t>de la</w:t>
      </w:r>
      <w:r>
        <w:rPr>
          <w:color w:val="030303"/>
          <w:spacing w:val="15"/>
          <w:sz w:val="20"/>
        </w:rPr>
        <w:t xml:space="preserve"> </w:t>
      </w:r>
      <w:r>
        <w:rPr>
          <w:color w:val="030303"/>
          <w:sz w:val="20"/>
        </w:rPr>
        <w:t>Loi sur</w:t>
      </w:r>
      <w:r>
        <w:rPr>
          <w:color w:val="030303"/>
          <w:spacing w:val="24"/>
          <w:sz w:val="20"/>
        </w:rPr>
        <w:t xml:space="preserve"> </w:t>
      </w:r>
      <w:r>
        <w:rPr>
          <w:color w:val="030303"/>
          <w:sz w:val="20"/>
        </w:rPr>
        <w:t>les</w:t>
      </w:r>
      <w:r>
        <w:rPr>
          <w:color w:val="030303"/>
          <w:spacing w:val="16"/>
          <w:sz w:val="20"/>
        </w:rPr>
        <w:t xml:space="preserve"> </w:t>
      </w:r>
      <w:r>
        <w:rPr>
          <w:color w:val="030303"/>
          <w:sz w:val="20"/>
        </w:rPr>
        <w:t>normes</w:t>
      </w:r>
      <w:r>
        <w:rPr>
          <w:color w:val="030303"/>
          <w:spacing w:val="23"/>
          <w:sz w:val="20"/>
        </w:rPr>
        <w:t xml:space="preserve"> </w:t>
      </w:r>
      <w:r>
        <w:rPr>
          <w:color w:val="030303"/>
          <w:sz w:val="20"/>
        </w:rPr>
        <w:t>du</w:t>
      </w:r>
      <w:r>
        <w:rPr>
          <w:color w:val="030303"/>
          <w:spacing w:val="24"/>
          <w:sz w:val="20"/>
        </w:rPr>
        <w:t xml:space="preserve"> </w:t>
      </w:r>
      <w:r>
        <w:rPr>
          <w:color w:val="030303"/>
          <w:sz w:val="20"/>
        </w:rPr>
        <w:t>travail</w:t>
      </w:r>
      <w:r>
        <w:rPr>
          <w:color w:val="030303"/>
          <w:spacing w:val="19"/>
          <w:sz w:val="20"/>
        </w:rPr>
        <w:t xml:space="preserve"> </w:t>
      </w:r>
      <w:r>
        <w:rPr>
          <w:color w:val="030303"/>
          <w:sz w:val="20"/>
        </w:rPr>
        <w:t>ainsi</w:t>
      </w:r>
      <w:r>
        <w:rPr>
          <w:color w:val="030303"/>
          <w:spacing w:val="13"/>
          <w:sz w:val="20"/>
        </w:rPr>
        <w:t xml:space="preserve"> </w:t>
      </w:r>
      <w:r>
        <w:rPr>
          <w:color w:val="030303"/>
          <w:sz w:val="20"/>
        </w:rPr>
        <w:t>que la</w:t>
      </w:r>
      <w:r>
        <w:rPr>
          <w:color w:val="030303"/>
          <w:spacing w:val="15"/>
          <w:sz w:val="20"/>
        </w:rPr>
        <w:t xml:space="preserve"> </w:t>
      </w:r>
      <w:r>
        <w:rPr>
          <w:color w:val="030303"/>
          <w:sz w:val="20"/>
        </w:rPr>
        <w:t>Loi sur</w:t>
      </w:r>
      <w:r>
        <w:rPr>
          <w:color w:val="030303"/>
          <w:spacing w:val="33"/>
          <w:sz w:val="20"/>
        </w:rPr>
        <w:t xml:space="preserve"> </w:t>
      </w:r>
      <w:r>
        <w:rPr>
          <w:color w:val="030303"/>
          <w:sz w:val="20"/>
        </w:rPr>
        <w:t>les</w:t>
      </w:r>
      <w:r>
        <w:rPr>
          <w:color w:val="030303"/>
          <w:spacing w:val="29"/>
          <w:sz w:val="20"/>
        </w:rPr>
        <w:t xml:space="preserve"> </w:t>
      </w:r>
      <w:r>
        <w:rPr>
          <w:color w:val="030303"/>
          <w:sz w:val="20"/>
        </w:rPr>
        <w:t xml:space="preserve">accidents du travail et les maladies </w:t>
      </w:r>
      <w:r>
        <w:rPr>
          <w:color w:val="030303"/>
          <w:sz w:val="20"/>
        </w:rPr>
        <w:t>professionnelles.</w:t>
      </w:r>
    </w:p>
    <w:p w14:paraId="3DBDBA9E" w14:textId="77777777" w:rsidR="00E51975" w:rsidRDefault="0024291C">
      <w:pPr>
        <w:pStyle w:val="Titre2"/>
        <w:spacing w:before="4"/>
      </w:pPr>
      <w:r>
        <w:rPr>
          <w:color w:val="030303"/>
          <w:w w:val="80"/>
        </w:rPr>
        <w:t>[Assemblée</w:t>
      </w:r>
      <w:r>
        <w:rPr>
          <w:color w:val="030303"/>
          <w:spacing w:val="44"/>
        </w:rPr>
        <w:t xml:space="preserve"> </w:t>
      </w:r>
      <w:r>
        <w:rPr>
          <w:color w:val="030303"/>
          <w:w w:val="80"/>
        </w:rPr>
        <w:t>générale</w:t>
      </w:r>
      <w:r>
        <w:rPr>
          <w:color w:val="030303"/>
          <w:spacing w:val="28"/>
        </w:rPr>
        <w:t xml:space="preserve"> </w:t>
      </w:r>
      <w:r>
        <w:rPr>
          <w:color w:val="030303"/>
          <w:w w:val="80"/>
        </w:rPr>
        <w:t>extraordinaire</w:t>
      </w:r>
      <w:r>
        <w:rPr>
          <w:color w:val="030303"/>
          <w:spacing w:val="-7"/>
        </w:rPr>
        <w:t xml:space="preserve"> </w:t>
      </w:r>
      <w:r>
        <w:rPr>
          <w:color w:val="030303"/>
          <w:w w:val="80"/>
        </w:rPr>
        <w:t>du</w:t>
      </w:r>
      <w:r>
        <w:rPr>
          <w:color w:val="030303"/>
          <w:spacing w:val="9"/>
        </w:rPr>
        <w:t xml:space="preserve"> </w:t>
      </w:r>
      <w:r>
        <w:rPr>
          <w:color w:val="030303"/>
          <w:w w:val="80"/>
        </w:rPr>
        <w:t>27</w:t>
      </w:r>
      <w:r>
        <w:rPr>
          <w:color w:val="030303"/>
          <w:spacing w:val="5"/>
        </w:rPr>
        <w:t xml:space="preserve"> </w:t>
      </w:r>
      <w:r>
        <w:rPr>
          <w:color w:val="030303"/>
          <w:w w:val="80"/>
        </w:rPr>
        <w:t>février</w:t>
      </w:r>
      <w:r>
        <w:rPr>
          <w:color w:val="030303"/>
          <w:spacing w:val="24"/>
        </w:rPr>
        <w:t xml:space="preserve"> </w:t>
      </w:r>
      <w:r>
        <w:rPr>
          <w:color w:val="030303"/>
          <w:spacing w:val="-4"/>
          <w:w w:val="80"/>
        </w:rPr>
        <w:t>2019]</w:t>
      </w:r>
    </w:p>
    <w:p w14:paraId="32AD2753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742"/>
        </w:tabs>
        <w:spacing w:before="228" w:line="285" w:lineRule="auto"/>
        <w:ind w:left="742" w:right="424" w:hanging="355"/>
        <w:jc w:val="both"/>
        <w:rPr>
          <w:color w:val="FF0000"/>
          <w:sz w:val="20"/>
        </w:rPr>
      </w:pPr>
      <w:r>
        <w:rPr>
          <w:color w:val="030303"/>
          <w:sz w:val="20"/>
        </w:rPr>
        <w:t>Que le Gouvernement alloue de nouvelles ressources financières destinées aux secteurs para-publics et communautaires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afin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permettre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rémunération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stagiaires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embauchés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dans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milieux,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pour donner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suite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à l'identification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du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montant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requis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par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cette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mesure.</w:t>
      </w:r>
    </w:p>
    <w:p w14:paraId="37CA7285" w14:textId="77777777" w:rsidR="00E51975" w:rsidRDefault="0024291C">
      <w:pPr>
        <w:spacing w:line="230" w:lineRule="exact"/>
        <w:ind w:left="382"/>
        <w:rPr>
          <w:rFonts w:ascii="Arial" w:hAnsi="Arial"/>
          <w:b/>
          <w:sz w:val="20"/>
        </w:rPr>
      </w:pPr>
      <w:r>
        <w:rPr>
          <w:rFonts w:ascii="Arial" w:hAnsi="Arial"/>
          <w:b/>
          <w:color w:val="030303"/>
          <w:w w:val="80"/>
          <w:sz w:val="20"/>
        </w:rPr>
        <w:t>[Assemblée</w:t>
      </w:r>
      <w:r>
        <w:rPr>
          <w:rFonts w:ascii="Arial" w:hAnsi="Arial"/>
          <w:b/>
          <w:color w:val="030303"/>
          <w:spacing w:val="44"/>
          <w:sz w:val="20"/>
        </w:rPr>
        <w:t xml:space="preserve"> </w:t>
      </w:r>
      <w:r>
        <w:rPr>
          <w:rFonts w:ascii="Arial" w:hAnsi="Arial"/>
          <w:b/>
          <w:color w:val="030303"/>
          <w:w w:val="80"/>
          <w:sz w:val="20"/>
        </w:rPr>
        <w:t>générale</w:t>
      </w:r>
      <w:r>
        <w:rPr>
          <w:rFonts w:ascii="Arial" w:hAnsi="Arial"/>
          <w:b/>
          <w:color w:val="030303"/>
          <w:spacing w:val="28"/>
          <w:sz w:val="20"/>
        </w:rPr>
        <w:t xml:space="preserve"> </w:t>
      </w:r>
      <w:r>
        <w:rPr>
          <w:rFonts w:ascii="Arial" w:hAnsi="Arial"/>
          <w:b/>
          <w:color w:val="030303"/>
          <w:w w:val="80"/>
          <w:sz w:val="20"/>
        </w:rPr>
        <w:t>extraordinaire</w:t>
      </w:r>
      <w:r>
        <w:rPr>
          <w:rFonts w:ascii="Arial" w:hAnsi="Arial"/>
          <w:b/>
          <w:color w:val="030303"/>
          <w:spacing w:val="-7"/>
          <w:sz w:val="20"/>
        </w:rPr>
        <w:t xml:space="preserve"> </w:t>
      </w:r>
      <w:r>
        <w:rPr>
          <w:rFonts w:ascii="Arial" w:hAnsi="Arial"/>
          <w:b/>
          <w:color w:val="030303"/>
          <w:w w:val="80"/>
          <w:sz w:val="20"/>
        </w:rPr>
        <w:t>du</w:t>
      </w:r>
      <w:r>
        <w:rPr>
          <w:rFonts w:ascii="Arial" w:hAnsi="Arial"/>
          <w:b/>
          <w:color w:val="030303"/>
          <w:spacing w:val="9"/>
          <w:sz w:val="20"/>
        </w:rPr>
        <w:t xml:space="preserve"> </w:t>
      </w:r>
      <w:r>
        <w:rPr>
          <w:rFonts w:ascii="Arial" w:hAnsi="Arial"/>
          <w:b/>
          <w:color w:val="030303"/>
          <w:w w:val="80"/>
          <w:sz w:val="20"/>
        </w:rPr>
        <w:t>27</w:t>
      </w:r>
      <w:r>
        <w:rPr>
          <w:rFonts w:ascii="Arial" w:hAnsi="Arial"/>
          <w:b/>
          <w:color w:val="030303"/>
          <w:spacing w:val="5"/>
          <w:sz w:val="20"/>
        </w:rPr>
        <w:t xml:space="preserve"> </w:t>
      </w:r>
      <w:r>
        <w:rPr>
          <w:rFonts w:ascii="Arial" w:hAnsi="Arial"/>
          <w:b/>
          <w:color w:val="030303"/>
          <w:w w:val="80"/>
          <w:sz w:val="20"/>
        </w:rPr>
        <w:t>février</w:t>
      </w:r>
      <w:r>
        <w:rPr>
          <w:rFonts w:ascii="Arial" w:hAnsi="Arial"/>
          <w:b/>
          <w:color w:val="030303"/>
          <w:spacing w:val="24"/>
          <w:sz w:val="20"/>
        </w:rPr>
        <w:t xml:space="preserve"> </w:t>
      </w:r>
      <w:r>
        <w:rPr>
          <w:rFonts w:ascii="Arial" w:hAnsi="Arial"/>
          <w:b/>
          <w:color w:val="030303"/>
          <w:spacing w:val="-4"/>
          <w:w w:val="80"/>
          <w:sz w:val="20"/>
        </w:rPr>
        <w:t>2019]</w:t>
      </w:r>
    </w:p>
    <w:p w14:paraId="6C982A36" w14:textId="77777777" w:rsidR="00E51975" w:rsidRDefault="0024291C">
      <w:pPr>
        <w:pStyle w:val="Corpsdetexte"/>
        <w:spacing w:before="103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161F6C3" wp14:editId="36448895">
                <wp:simplePos x="0" y="0"/>
                <wp:positionH relativeFrom="page">
                  <wp:posOffset>558800</wp:posOffset>
                </wp:positionH>
                <wp:positionV relativeFrom="paragraph">
                  <wp:posOffset>227042</wp:posOffset>
                </wp:positionV>
                <wp:extent cx="617156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1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1565">
                              <a:moveTo>
                                <a:pt x="0" y="0"/>
                              </a:moveTo>
                              <a:lnTo>
                                <a:pt x="617156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D31F1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4C8A5" id="Graphic 20" o:spid="_x0000_s1026" style="position:absolute;margin-left:44pt;margin-top:17.9pt;width:485.9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1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" path="m,l6171565,e" filled="f" strokecolor="#d31f1a" strokeweight=".6pt">
                <v:path arrowok="t"/>
                <w10:wrap type="topAndBottom" anchorx="page"/>
              </v:shape>
            </w:pict>
          </mc:Fallback>
        </mc:AlternateContent>
      </w:r>
    </w:p>
    <w:p w14:paraId="249847EA" w14:textId="77777777" w:rsidR="00E51975" w:rsidRDefault="0024291C">
      <w:pPr>
        <w:pStyle w:val="Titre1"/>
        <w:numPr>
          <w:ilvl w:val="0"/>
          <w:numId w:val="1"/>
        </w:numPr>
        <w:tabs>
          <w:tab w:val="left" w:pos="819"/>
        </w:tabs>
        <w:spacing w:before="185"/>
        <w:ind w:left="819" w:hanging="663"/>
        <w:jc w:val="left"/>
        <w:rPr>
          <w:color w:val="D31F1A"/>
        </w:rPr>
      </w:pPr>
      <w:bookmarkStart w:id="233" w:name="10._LOGEMENT_ABORDABLE_ÉTUDIANT."/>
      <w:bookmarkEnd w:id="233"/>
      <w:r>
        <w:rPr>
          <w:color w:val="D31F1A"/>
          <w:w w:val="90"/>
        </w:rPr>
        <w:t>LOGEMENT</w:t>
      </w:r>
      <w:r>
        <w:rPr>
          <w:color w:val="D31F1A"/>
          <w:spacing w:val="12"/>
        </w:rPr>
        <w:t xml:space="preserve"> </w:t>
      </w:r>
      <w:r>
        <w:rPr>
          <w:color w:val="D31F1A"/>
          <w:w w:val="90"/>
        </w:rPr>
        <w:t>ABORDABLE</w:t>
      </w:r>
      <w:r>
        <w:rPr>
          <w:color w:val="D31F1A"/>
          <w:spacing w:val="27"/>
        </w:rPr>
        <w:t xml:space="preserve"> </w:t>
      </w:r>
      <w:r>
        <w:rPr>
          <w:color w:val="D31F1A"/>
          <w:spacing w:val="-2"/>
          <w:w w:val="90"/>
        </w:rPr>
        <w:t>ÉTUDIANT.</w:t>
      </w:r>
    </w:p>
    <w:p w14:paraId="010B9DE0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999"/>
          <w:tab w:val="left" w:pos="1003"/>
        </w:tabs>
        <w:spacing w:before="234" w:line="288" w:lineRule="auto"/>
        <w:ind w:left="1003" w:right="1366" w:hanging="636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l'AELIÉS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soutienne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toute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initiative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visant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à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promouvoir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le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logement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abordable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 xml:space="preserve">au </w:t>
      </w:r>
      <w:r>
        <w:rPr>
          <w:color w:val="030303"/>
          <w:spacing w:val="-2"/>
          <w:sz w:val="20"/>
        </w:rPr>
        <w:t>Québec.</w:t>
      </w:r>
    </w:p>
    <w:p w14:paraId="35B440E4" w14:textId="77777777" w:rsidR="00E51975" w:rsidRDefault="0024291C">
      <w:pPr>
        <w:pStyle w:val="Corpsdetexte"/>
        <w:spacing w:before="24"/>
        <w:ind w:left="773"/>
        <w:jc w:val="both"/>
      </w:pPr>
      <w:r>
        <w:rPr>
          <w:color w:val="030303"/>
        </w:rPr>
        <w:t>[Assemblée</w:t>
      </w:r>
      <w:r>
        <w:rPr>
          <w:color w:val="030303"/>
          <w:spacing w:val="7"/>
        </w:rPr>
        <w:t xml:space="preserve"> </w:t>
      </w:r>
      <w:r>
        <w:rPr>
          <w:color w:val="030303"/>
        </w:rPr>
        <w:t>générale</w:t>
      </w:r>
      <w:r>
        <w:rPr>
          <w:color w:val="030303"/>
          <w:spacing w:val="4"/>
        </w:rPr>
        <w:t xml:space="preserve"> </w:t>
      </w:r>
      <w:r>
        <w:rPr>
          <w:color w:val="030303"/>
        </w:rPr>
        <w:t>extraordinaire</w:t>
      </w:r>
      <w:r>
        <w:rPr>
          <w:color w:val="030303"/>
          <w:spacing w:val="-13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4</w:t>
      </w:r>
      <w:r>
        <w:rPr>
          <w:color w:val="030303"/>
          <w:spacing w:val="-11"/>
        </w:rPr>
        <w:t xml:space="preserve"> </w:t>
      </w:r>
      <w:r>
        <w:rPr>
          <w:color w:val="030303"/>
        </w:rPr>
        <w:t>novembre</w:t>
      </w:r>
      <w:r>
        <w:rPr>
          <w:color w:val="030303"/>
          <w:spacing w:val="8"/>
        </w:rPr>
        <w:t xml:space="preserve"> </w:t>
      </w:r>
      <w:r>
        <w:rPr>
          <w:color w:val="030303"/>
          <w:spacing w:val="-2"/>
        </w:rPr>
        <w:t>2020]</w:t>
      </w:r>
    </w:p>
    <w:p w14:paraId="5F2A2C3D" w14:textId="77777777" w:rsidR="00E51975" w:rsidRDefault="00E51975">
      <w:pPr>
        <w:pStyle w:val="Corpsdetexte"/>
        <w:spacing w:before="10"/>
      </w:pPr>
    </w:p>
    <w:p w14:paraId="6A982F33" w14:textId="7F1A1B46" w:rsidR="00541264" w:rsidRPr="00756C75" w:rsidRDefault="0024291C" w:rsidP="00541264">
      <w:pPr>
        <w:pStyle w:val="Paragraphedeliste"/>
        <w:numPr>
          <w:ilvl w:val="1"/>
          <w:numId w:val="1"/>
        </w:numPr>
        <w:tabs>
          <w:tab w:val="left" w:pos="764"/>
          <w:tab w:val="left" w:pos="999"/>
        </w:tabs>
        <w:spacing w:line="417" w:lineRule="auto"/>
        <w:ind w:left="764" w:right="3806" w:hanging="349"/>
        <w:rPr>
          <w:ins w:id="234" w:author="Joanna Mbuya" w:date="2024-11-11T21:30:00Z" w16du:dateUtc="2024-11-12T02:30:00Z"/>
          <w:color w:val="FF0000"/>
          <w:sz w:val="20"/>
          <w:rPrChange w:id="235" w:author="Joanna Mbuya" w:date="2024-11-11T21:30:00Z" w16du:dateUtc="2024-11-12T02:30:00Z">
            <w:rPr>
              <w:ins w:id="236" w:author="Joanna Mbuya" w:date="2024-11-11T21:30:00Z" w16du:dateUtc="2024-11-12T02:30:00Z"/>
              <w:color w:val="030303"/>
              <w:sz w:val="20"/>
            </w:rPr>
          </w:rPrChange>
        </w:rPr>
      </w:pPr>
      <w:r>
        <w:rPr>
          <w:color w:val="030303"/>
          <w:sz w:val="20"/>
        </w:rPr>
        <w:t>Que l'AELIÉS participe au projet phare 2020-2021 au coût de 3000$. [Assemblée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générale extraordinaire du 4 novembre 2020]</w:t>
      </w:r>
    </w:p>
    <w:p w14:paraId="31332734" w14:textId="336C3350" w:rsidR="00756C75" w:rsidRPr="00756C75" w:rsidRDefault="00756C75">
      <w:pPr>
        <w:pStyle w:val="Paragraphedeliste"/>
        <w:numPr>
          <w:ilvl w:val="1"/>
          <w:numId w:val="1"/>
        </w:numPr>
        <w:tabs>
          <w:tab w:val="left" w:pos="764"/>
          <w:tab w:val="left" w:pos="999"/>
        </w:tabs>
        <w:spacing w:line="417" w:lineRule="auto"/>
        <w:ind w:right="3806"/>
        <w:rPr>
          <w:color w:val="FF0000"/>
          <w:sz w:val="20"/>
          <w:rPrChange w:id="237" w:author="Joanna Mbuya" w:date="2024-11-11T21:31:00Z" w16du:dateUtc="2024-11-12T02:31:00Z">
            <w:rPr/>
          </w:rPrChange>
        </w:rPr>
        <w:pPrChange w:id="238" w:author="Joanna Mbuya" w:date="2024-11-11T21:31:00Z" w16du:dateUtc="2024-11-12T02:31:00Z">
          <w:pPr>
            <w:pStyle w:val="Paragraphedeliste"/>
            <w:numPr>
              <w:ilvl w:val="1"/>
              <w:numId w:val="1"/>
            </w:numPr>
            <w:tabs>
              <w:tab w:val="left" w:pos="764"/>
              <w:tab w:val="left" w:pos="999"/>
            </w:tabs>
            <w:spacing w:line="417" w:lineRule="auto"/>
            <w:ind w:left="764" w:right="3806" w:hanging="349"/>
          </w:pPr>
        </w:pPrChange>
      </w:pPr>
      <w:ins w:id="239" w:author="Joanna Mbuya" w:date="2024-11-11T21:30:00Z" w16du:dateUtc="2024-11-12T02:30:00Z">
        <w:r w:rsidRPr="00756C75">
          <w:rPr>
            <w:color w:val="FF0000"/>
            <w:sz w:val="20"/>
          </w:rPr>
          <w:t xml:space="preserve">Que l’AELIÉS se positionne contre l’augmentation du coût des loyers en résidence universitaire. </w:t>
        </w:r>
        <w:r w:rsidRPr="00756C75">
          <w:rPr>
            <w:color w:val="FF0000"/>
            <w:sz w:val="20"/>
            <w:rPrChange w:id="240" w:author="Joanna Mbuya" w:date="2024-11-11T21:31:00Z" w16du:dateUtc="2024-11-12T02:31:00Z">
              <w:rPr/>
            </w:rPrChange>
          </w:rPr>
          <w:t>[Assemblée générale annuelle du X novembre 2024]</w:t>
        </w:r>
      </w:ins>
    </w:p>
    <w:p w14:paraId="18D61EB6" w14:textId="77777777" w:rsidR="00756C75" w:rsidRDefault="00756C75">
      <w:pPr>
        <w:pStyle w:val="Corpsdetexte"/>
        <w:spacing w:before="8"/>
        <w:rPr>
          <w:ins w:id="241" w:author="Joanna Mbuya" w:date="2024-11-11T21:30:00Z" w16du:dateUtc="2024-11-12T02:30:00Z"/>
          <w:sz w:val="11"/>
        </w:rPr>
      </w:pPr>
    </w:p>
    <w:p w14:paraId="6958A9FE" w14:textId="7FC08C5F" w:rsidR="00E51975" w:rsidRDefault="0024291C">
      <w:pPr>
        <w:pStyle w:val="Corpsdetexte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E388BA0" wp14:editId="5A516E9C">
                <wp:simplePos x="0" y="0"/>
                <wp:positionH relativeFrom="page">
                  <wp:posOffset>558800</wp:posOffset>
                </wp:positionH>
                <wp:positionV relativeFrom="paragraph">
                  <wp:posOffset>100828</wp:posOffset>
                </wp:positionV>
                <wp:extent cx="617156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1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1565">
                              <a:moveTo>
                                <a:pt x="0" y="0"/>
                              </a:moveTo>
                              <a:lnTo>
                                <a:pt x="617156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D31F1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C9C4D" id="Graphic 21" o:spid="_x0000_s1026" style="position:absolute;margin-left:44pt;margin-top:7.95pt;width:485.9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1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" path="m,l6171565,e" filled="f" strokecolor="#d31f1a" strokeweight=".6pt">
                <v:path arrowok="t"/>
                <w10:wrap type="topAndBottom" anchorx="page"/>
              </v:shape>
            </w:pict>
          </mc:Fallback>
        </mc:AlternateContent>
      </w:r>
    </w:p>
    <w:p w14:paraId="097E521D" w14:textId="77777777" w:rsidR="00E51975" w:rsidRDefault="0024291C">
      <w:pPr>
        <w:pStyle w:val="Titre1"/>
        <w:numPr>
          <w:ilvl w:val="0"/>
          <w:numId w:val="1"/>
        </w:numPr>
        <w:tabs>
          <w:tab w:val="left" w:pos="817"/>
        </w:tabs>
        <w:spacing w:before="223"/>
        <w:ind w:left="817" w:hanging="500"/>
        <w:jc w:val="left"/>
        <w:rPr>
          <w:color w:val="D31F1A"/>
        </w:rPr>
      </w:pPr>
      <w:bookmarkStart w:id="242" w:name="11._CONDITIONS_D’ÉTUDE_ET_D’APPRENTISSAG"/>
      <w:bookmarkEnd w:id="242"/>
      <w:r>
        <w:rPr>
          <w:color w:val="D31F1A"/>
          <w:w w:val="90"/>
        </w:rPr>
        <w:t>CONDITIONS</w:t>
      </w:r>
      <w:r>
        <w:rPr>
          <w:color w:val="D31F1A"/>
          <w:spacing w:val="-12"/>
          <w:w w:val="90"/>
        </w:rPr>
        <w:t xml:space="preserve"> </w:t>
      </w:r>
      <w:r>
        <w:rPr>
          <w:color w:val="D31F1A"/>
          <w:w w:val="90"/>
        </w:rPr>
        <w:t>D’ÉTUDE</w:t>
      </w:r>
      <w:r>
        <w:rPr>
          <w:color w:val="D31F1A"/>
          <w:spacing w:val="-11"/>
          <w:w w:val="90"/>
        </w:rPr>
        <w:t xml:space="preserve"> </w:t>
      </w:r>
      <w:r>
        <w:rPr>
          <w:color w:val="D31F1A"/>
          <w:w w:val="90"/>
        </w:rPr>
        <w:t>ET</w:t>
      </w:r>
      <w:r>
        <w:rPr>
          <w:color w:val="D31F1A"/>
          <w:spacing w:val="-11"/>
          <w:w w:val="90"/>
        </w:rPr>
        <w:t xml:space="preserve"> </w:t>
      </w:r>
      <w:r>
        <w:rPr>
          <w:color w:val="D31F1A"/>
          <w:spacing w:val="-2"/>
          <w:w w:val="90"/>
        </w:rPr>
        <w:t>D’APPRENTISSAGE.</w:t>
      </w:r>
    </w:p>
    <w:p w14:paraId="4E20D809" w14:textId="77777777" w:rsidR="00E51975" w:rsidRDefault="00E51975">
      <w:pPr>
        <w:pStyle w:val="Corpsdetexte"/>
        <w:spacing w:before="56"/>
        <w:rPr>
          <w:rFonts w:ascii="Arial"/>
          <w:b/>
          <w:sz w:val="32"/>
        </w:rPr>
      </w:pPr>
    </w:p>
    <w:p w14:paraId="5D0C9F45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773"/>
          <w:tab w:val="left" w:pos="949"/>
        </w:tabs>
        <w:spacing w:line="288" w:lineRule="auto"/>
        <w:ind w:right="425" w:hanging="387"/>
        <w:jc w:val="both"/>
        <w:rPr>
          <w:color w:val="FF0000"/>
          <w:sz w:val="20"/>
        </w:rPr>
      </w:pPr>
      <w:r>
        <w:rPr>
          <w:color w:val="030303"/>
          <w:sz w:val="20"/>
        </w:rPr>
        <w:t>Que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l'AELIÉS</w:t>
      </w:r>
      <w:r>
        <w:rPr>
          <w:color w:val="030303"/>
          <w:spacing w:val="80"/>
          <w:sz w:val="20"/>
        </w:rPr>
        <w:t xml:space="preserve"> </w:t>
      </w:r>
      <w:r>
        <w:rPr>
          <w:color w:val="030303"/>
          <w:sz w:val="20"/>
        </w:rPr>
        <w:t>veille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à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que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l’Université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Laval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offre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conditions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d’étude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d’apprentissages favorable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à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tous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ses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étudiant·e·s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–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notamment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en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procurant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aux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professeur·e·s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conditions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de</w:t>
      </w:r>
      <w:r>
        <w:rPr>
          <w:color w:val="030303"/>
          <w:spacing w:val="39"/>
          <w:sz w:val="20"/>
        </w:rPr>
        <w:t xml:space="preserve"> </w:t>
      </w:r>
      <w:r>
        <w:rPr>
          <w:color w:val="030303"/>
          <w:sz w:val="20"/>
        </w:rPr>
        <w:t>travail les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plus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lastRenderedPageBreak/>
        <w:t>appropriées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pour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réaliser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au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mieux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leurs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fonctions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professorales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(l’enseignement,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>la</w:t>
      </w:r>
      <w:r>
        <w:rPr>
          <w:color w:val="030303"/>
          <w:spacing w:val="40"/>
          <w:sz w:val="20"/>
        </w:rPr>
        <w:t xml:space="preserve"> </w:t>
      </w:r>
      <w:r>
        <w:rPr>
          <w:color w:val="030303"/>
          <w:sz w:val="20"/>
        </w:rPr>
        <w:t xml:space="preserve">recherche ou la </w:t>
      </w:r>
      <w:r>
        <w:rPr>
          <w:color w:val="030303"/>
          <w:sz w:val="20"/>
        </w:rPr>
        <w:t>création, la participation interne et externe)</w:t>
      </w:r>
    </w:p>
    <w:p w14:paraId="4846F747" w14:textId="77777777" w:rsidR="00E51975" w:rsidRDefault="0024291C">
      <w:pPr>
        <w:pStyle w:val="Corpsdetexte"/>
        <w:spacing w:before="27"/>
        <w:ind w:left="773"/>
        <w:jc w:val="both"/>
      </w:pPr>
      <w:r>
        <w:rPr>
          <w:color w:val="030303"/>
        </w:rPr>
        <w:t>[Assemblée</w:t>
      </w:r>
      <w:r>
        <w:rPr>
          <w:color w:val="030303"/>
          <w:spacing w:val="9"/>
        </w:rPr>
        <w:t xml:space="preserve"> </w:t>
      </w:r>
      <w:r>
        <w:rPr>
          <w:color w:val="030303"/>
        </w:rPr>
        <w:t>générale</w:t>
      </w:r>
      <w:r>
        <w:rPr>
          <w:color w:val="030303"/>
          <w:spacing w:val="-12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1</w:t>
      </w:r>
      <w:r>
        <w:rPr>
          <w:color w:val="030303"/>
          <w:position w:val="6"/>
          <w:sz w:val="13"/>
        </w:rPr>
        <w:t>er</w:t>
      </w:r>
      <w:r>
        <w:rPr>
          <w:color w:val="030303"/>
          <w:spacing w:val="12"/>
          <w:position w:val="6"/>
          <w:sz w:val="13"/>
        </w:rPr>
        <w:t xml:space="preserve"> </w:t>
      </w:r>
      <w:r>
        <w:rPr>
          <w:color w:val="030303"/>
        </w:rPr>
        <w:t>Février</w:t>
      </w:r>
      <w:r>
        <w:rPr>
          <w:color w:val="030303"/>
          <w:spacing w:val="11"/>
        </w:rPr>
        <w:t xml:space="preserve"> </w:t>
      </w:r>
      <w:r>
        <w:rPr>
          <w:color w:val="030303"/>
          <w:spacing w:val="-4"/>
        </w:rPr>
        <w:t>2023]</w:t>
      </w:r>
    </w:p>
    <w:p w14:paraId="65893722" w14:textId="77777777" w:rsidR="00E51975" w:rsidRDefault="00E51975">
      <w:pPr>
        <w:pStyle w:val="Corpsdetexte"/>
        <w:spacing w:before="56"/>
      </w:pPr>
    </w:p>
    <w:p w14:paraId="5C14F31C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950"/>
        </w:tabs>
        <w:ind w:left="950" w:hanging="563"/>
        <w:rPr>
          <w:color w:val="FF0000"/>
          <w:sz w:val="20"/>
        </w:rPr>
      </w:pPr>
      <w:del w:id="243" w:author="Joanna Mbuya" w:date="2024-11-11T21:01:00Z" w16du:dateUtc="2024-11-12T02:01:00Z">
        <w:r w:rsidDel="00A55A99">
          <w:rPr>
            <w:color w:val="030303"/>
            <w:sz w:val="20"/>
          </w:rPr>
          <w:delText>Que</w:delText>
        </w:r>
        <w:r w:rsidDel="00A55A99">
          <w:rPr>
            <w:color w:val="030303"/>
            <w:spacing w:val="10"/>
            <w:sz w:val="20"/>
          </w:rPr>
          <w:delText xml:space="preserve"> </w:delText>
        </w:r>
        <w:r w:rsidDel="00A55A99">
          <w:rPr>
            <w:color w:val="030303"/>
            <w:sz w:val="20"/>
          </w:rPr>
          <w:delText>l’AELIÉS</w:delText>
        </w:r>
        <w:r w:rsidDel="00A55A99">
          <w:rPr>
            <w:color w:val="030303"/>
            <w:spacing w:val="9"/>
            <w:sz w:val="20"/>
          </w:rPr>
          <w:delText xml:space="preserve"> </w:delText>
        </w:r>
        <w:r w:rsidDel="00A55A99">
          <w:rPr>
            <w:color w:val="030303"/>
            <w:sz w:val="20"/>
          </w:rPr>
          <w:delText>veille</w:delText>
        </w:r>
        <w:r w:rsidDel="00A55A99">
          <w:rPr>
            <w:color w:val="030303"/>
            <w:spacing w:val="8"/>
            <w:sz w:val="20"/>
          </w:rPr>
          <w:delText xml:space="preserve"> </w:delText>
        </w:r>
        <w:r w:rsidDel="00A55A99">
          <w:rPr>
            <w:color w:val="030303"/>
            <w:sz w:val="20"/>
          </w:rPr>
          <w:delText>à</w:delText>
        </w:r>
        <w:r w:rsidDel="00A55A99">
          <w:rPr>
            <w:color w:val="030303"/>
            <w:spacing w:val="11"/>
            <w:sz w:val="20"/>
          </w:rPr>
          <w:delText xml:space="preserve"> </w:delText>
        </w:r>
        <w:r w:rsidDel="00A55A99">
          <w:rPr>
            <w:color w:val="030303"/>
            <w:sz w:val="20"/>
          </w:rPr>
          <w:delText>ce</w:delText>
        </w:r>
        <w:r w:rsidDel="00A55A99">
          <w:rPr>
            <w:color w:val="030303"/>
            <w:spacing w:val="12"/>
            <w:sz w:val="20"/>
          </w:rPr>
          <w:delText xml:space="preserve"> </w:delText>
        </w:r>
        <w:r w:rsidDel="00A55A99">
          <w:rPr>
            <w:color w:val="030303"/>
            <w:sz w:val="20"/>
          </w:rPr>
          <w:delText>que</w:delText>
        </w:r>
        <w:r w:rsidDel="00A55A99">
          <w:rPr>
            <w:color w:val="030303"/>
            <w:spacing w:val="10"/>
            <w:sz w:val="20"/>
          </w:rPr>
          <w:delText xml:space="preserve"> </w:delText>
        </w:r>
        <w:r w:rsidDel="00A55A99">
          <w:rPr>
            <w:color w:val="030303"/>
            <w:sz w:val="20"/>
          </w:rPr>
          <w:delText>l’Université</w:delText>
        </w:r>
        <w:r w:rsidDel="00A55A99">
          <w:rPr>
            <w:color w:val="030303"/>
            <w:spacing w:val="10"/>
            <w:sz w:val="20"/>
          </w:rPr>
          <w:delText xml:space="preserve"> </w:delText>
        </w:r>
        <w:r w:rsidDel="00A55A99">
          <w:rPr>
            <w:color w:val="030303"/>
            <w:sz w:val="20"/>
          </w:rPr>
          <w:delText>Laval</w:delText>
        </w:r>
        <w:r w:rsidDel="00A55A99">
          <w:rPr>
            <w:color w:val="030303"/>
            <w:spacing w:val="8"/>
            <w:sz w:val="20"/>
          </w:rPr>
          <w:delText xml:space="preserve"> </w:delText>
        </w:r>
        <w:r w:rsidDel="00A55A99">
          <w:rPr>
            <w:color w:val="030303"/>
            <w:sz w:val="20"/>
          </w:rPr>
          <w:delText>offre</w:delText>
        </w:r>
        <w:r w:rsidDel="00A55A99">
          <w:rPr>
            <w:color w:val="030303"/>
            <w:spacing w:val="10"/>
            <w:sz w:val="20"/>
          </w:rPr>
          <w:delText xml:space="preserve"> </w:delText>
        </w:r>
        <w:r w:rsidDel="00A55A99">
          <w:rPr>
            <w:color w:val="030303"/>
            <w:sz w:val="20"/>
          </w:rPr>
          <w:delText>des</w:delText>
        </w:r>
        <w:r w:rsidDel="00A55A99">
          <w:rPr>
            <w:color w:val="030303"/>
            <w:spacing w:val="11"/>
            <w:sz w:val="20"/>
          </w:rPr>
          <w:delText xml:space="preserve"> </w:delText>
        </w:r>
        <w:r w:rsidDel="00A55A99">
          <w:rPr>
            <w:color w:val="030303"/>
            <w:sz w:val="20"/>
          </w:rPr>
          <w:delText>condition</w:delText>
        </w:r>
        <w:r w:rsidDel="00885BB6">
          <w:rPr>
            <w:color w:val="030303"/>
            <w:sz w:val="20"/>
          </w:rPr>
          <w:delText>s</w:delText>
        </w:r>
        <w:r w:rsidDel="00885BB6">
          <w:rPr>
            <w:color w:val="030303"/>
            <w:spacing w:val="11"/>
            <w:sz w:val="20"/>
          </w:rPr>
          <w:delText xml:space="preserve"> </w:delText>
        </w:r>
        <w:r w:rsidDel="00885BB6">
          <w:rPr>
            <w:color w:val="030303"/>
            <w:sz w:val="20"/>
          </w:rPr>
          <w:delText>d’étude</w:delText>
        </w:r>
        <w:r w:rsidDel="00885BB6">
          <w:rPr>
            <w:color w:val="030303"/>
            <w:spacing w:val="13"/>
            <w:sz w:val="20"/>
          </w:rPr>
          <w:delText xml:space="preserve"> </w:delText>
        </w:r>
        <w:r w:rsidDel="00885BB6">
          <w:rPr>
            <w:color w:val="030303"/>
            <w:sz w:val="20"/>
          </w:rPr>
          <w:delText>et</w:delText>
        </w:r>
        <w:r w:rsidDel="00885BB6">
          <w:rPr>
            <w:color w:val="030303"/>
            <w:spacing w:val="11"/>
            <w:sz w:val="20"/>
          </w:rPr>
          <w:delText xml:space="preserve"> </w:delText>
        </w:r>
        <w:r w:rsidDel="00885BB6">
          <w:rPr>
            <w:color w:val="030303"/>
            <w:spacing w:val="-2"/>
            <w:sz w:val="20"/>
          </w:rPr>
          <w:delText>d’apprentissages</w:delText>
        </w:r>
      </w:del>
    </w:p>
    <w:p w14:paraId="2ABF5842" w14:textId="77777777" w:rsidR="00E51975" w:rsidRDefault="00E51975">
      <w:pPr>
        <w:rPr>
          <w:sz w:val="20"/>
        </w:rPr>
        <w:sectPr w:rsidR="00E51975">
          <w:pgSz w:w="12240" w:h="15840"/>
          <w:pgMar w:top="820" w:right="520" w:bottom="920" w:left="700" w:header="0" w:footer="723" w:gutter="0"/>
          <w:cols w:space="720"/>
        </w:sectPr>
      </w:pPr>
    </w:p>
    <w:p w14:paraId="09A9A2B6" w14:textId="15EA290E" w:rsidR="00E51975" w:rsidRDefault="0024291C">
      <w:pPr>
        <w:pStyle w:val="Corpsdetexte"/>
        <w:spacing w:before="68"/>
        <w:ind w:left="814" w:right="424"/>
        <w:jc w:val="both"/>
      </w:pPr>
      <w:del w:id="244" w:author="Joanna Mbuya" w:date="2024-11-11T21:01:00Z" w16du:dateUtc="2024-11-12T02:01:00Z">
        <w:r w:rsidDel="00885BB6">
          <w:rPr>
            <w:color w:val="030303"/>
          </w:rPr>
          <w:lastRenderedPageBreak/>
          <w:delText>favorable</w:delText>
        </w:r>
        <w:r w:rsidDel="00885BB6">
          <w:rPr>
            <w:color w:val="030303"/>
            <w:spacing w:val="33"/>
          </w:rPr>
          <w:delText xml:space="preserve"> </w:delText>
        </w:r>
        <w:r w:rsidDel="00885BB6">
          <w:rPr>
            <w:color w:val="030303"/>
          </w:rPr>
          <w:delText>à</w:delText>
        </w:r>
        <w:r w:rsidDel="00885BB6">
          <w:rPr>
            <w:color w:val="030303"/>
            <w:spacing w:val="33"/>
          </w:rPr>
          <w:delText xml:space="preserve"> </w:delText>
        </w:r>
        <w:r w:rsidDel="00885BB6">
          <w:rPr>
            <w:color w:val="030303"/>
          </w:rPr>
          <w:delText>tous</w:delText>
        </w:r>
        <w:r w:rsidDel="00885BB6">
          <w:rPr>
            <w:color w:val="030303"/>
            <w:spacing w:val="36"/>
          </w:rPr>
          <w:delText xml:space="preserve"> </w:delText>
        </w:r>
        <w:r w:rsidDel="00885BB6">
          <w:rPr>
            <w:color w:val="030303"/>
          </w:rPr>
          <w:delText>ses</w:delText>
        </w:r>
        <w:r w:rsidDel="00885BB6">
          <w:rPr>
            <w:color w:val="030303"/>
            <w:spacing w:val="36"/>
          </w:rPr>
          <w:delText xml:space="preserve"> </w:delText>
        </w:r>
        <w:r w:rsidDel="00885BB6">
          <w:rPr>
            <w:color w:val="030303"/>
          </w:rPr>
          <w:delText>étudiants·e·s</w:delText>
        </w:r>
        <w:r w:rsidDel="00885BB6">
          <w:rPr>
            <w:color w:val="030303"/>
            <w:spacing w:val="32"/>
          </w:rPr>
          <w:delText xml:space="preserve"> </w:delText>
        </w:r>
        <w:r w:rsidDel="00885BB6">
          <w:rPr>
            <w:color w:val="030303"/>
          </w:rPr>
          <w:delText>–</w:delText>
        </w:r>
        <w:r w:rsidDel="00885BB6">
          <w:rPr>
            <w:color w:val="030303"/>
            <w:spacing w:val="33"/>
          </w:rPr>
          <w:delText xml:space="preserve"> </w:delText>
        </w:r>
        <w:r w:rsidDel="00885BB6">
          <w:rPr>
            <w:color w:val="030303"/>
          </w:rPr>
          <w:delText>notamment</w:delText>
        </w:r>
        <w:r w:rsidDel="00885BB6">
          <w:rPr>
            <w:color w:val="030303"/>
            <w:spacing w:val="32"/>
          </w:rPr>
          <w:delText xml:space="preserve"> </w:delText>
        </w:r>
        <w:r w:rsidDel="00885BB6">
          <w:rPr>
            <w:color w:val="030303"/>
          </w:rPr>
          <w:delText>en</w:delText>
        </w:r>
        <w:r w:rsidDel="00885BB6">
          <w:rPr>
            <w:color w:val="030303"/>
            <w:spacing w:val="33"/>
          </w:rPr>
          <w:delText xml:space="preserve"> </w:delText>
        </w:r>
        <w:r w:rsidDel="00885BB6">
          <w:rPr>
            <w:color w:val="030303"/>
          </w:rPr>
          <w:delText>procurant</w:delText>
        </w:r>
        <w:r w:rsidDel="00885BB6">
          <w:rPr>
            <w:color w:val="030303"/>
            <w:spacing w:val="32"/>
          </w:rPr>
          <w:delText xml:space="preserve"> </w:delText>
        </w:r>
        <w:r w:rsidDel="00885BB6">
          <w:rPr>
            <w:color w:val="030303"/>
          </w:rPr>
          <w:delText>aux</w:delText>
        </w:r>
        <w:r w:rsidDel="00885BB6">
          <w:rPr>
            <w:color w:val="030303"/>
            <w:spacing w:val="36"/>
          </w:rPr>
          <w:delText xml:space="preserve"> </w:delText>
        </w:r>
        <w:r w:rsidDel="00885BB6">
          <w:rPr>
            <w:color w:val="030303"/>
          </w:rPr>
          <w:delText>professeur·e·s</w:delText>
        </w:r>
        <w:r w:rsidDel="00885BB6">
          <w:rPr>
            <w:color w:val="030303"/>
            <w:spacing w:val="32"/>
          </w:rPr>
          <w:delText xml:space="preserve"> </w:delText>
        </w:r>
        <w:r w:rsidDel="00885BB6">
          <w:rPr>
            <w:color w:val="030303"/>
          </w:rPr>
          <w:delText>les</w:delText>
        </w:r>
        <w:r w:rsidDel="00885BB6">
          <w:rPr>
            <w:color w:val="030303"/>
            <w:spacing w:val="36"/>
          </w:rPr>
          <w:delText xml:space="preserve"> </w:delText>
        </w:r>
        <w:r w:rsidDel="00885BB6">
          <w:rPr>
            <w:color w:val="030303"/>
          </w:rPr>
          <w:delText>conditions</w:delText>
        </w:r>
        <w:r w:rsidDel="00885BB6">
          <w:rPr>
            <w:color w:val="030303"/>
            <w:spacing w:val="36"/>
          </w:rPr>
          <w:delText xml:space="preserve"> </w:delText>
        </w:r>
        <w:r w:rsidDel="00885BB6">
          <w:rPr>
            <w:color w:val="030303"/>
          </w:rPr>
          <w:delText>de</w:delText>
        </w:r>
        <w:r w:rsidDel="00885BB6">
          <w:rPr>
            <w:color w:val="030303"/>
            <w:spacing w:val="33"/>
          </w:rPr>
          <w:delText xml:space="preserve"> </w:delText>
        </w:r>
        <w:r w:rsidDel="00885BB6">
          <w:rPr>
            <w:color w:val="030303"/>
          </w:rPr>
          <w:delText>travail les</w:delText>
        </w:r>
        <w:r w:rsidDel="00885BB6">
          <w:rPr>
            <w:color w:val="030303"/>
            <w:spacing w:val="29"/>
          </w:rPr>
          <w:delText xml:space="preserve"> </w:delText>
        </w:r>
        <w:r w:rsidDel="00885BB6">
          <w:rPr>
            <w:color w:val="030303"/>
          </w:rPr>
          <w:delText>plus</w:delText>
        </w:r>
        <w:r w:rsidDel="00885BB6">
          <w:rPr>
            <w:color w:val="030303"/>
            <w:spacing w:val="29"/>
          </w:rPr>
          <w:delText xml:space="preserve"> </w:delText>
        </w:r>
        <w:r w:rsidDel="00885BB6">
          <w:rPr>
            <w:color w:val="030303"/>
          </w:rPr>
          <w:delText>appropriées</w:delText>
        </w:r>
        <w:r w:rsidDel="00885BB6">
          <w:rPr>
            <w:color w:val="030303"/>
            <w:spacing w:val="26"/>
          </w:rPr>
          <w:delText xml:space="preserve"> </w:delText>
        </w:r>
        <w:r w:rsidDel="00885BB6">
          <w:rPr>
            <w:color w:val="030303"/>
          </w:rPr>
          <w:delText>pour</w:delText>
        </w:r>
        <w:r w:rsidDel="00885BB6">
          <w:rPr>
            <w:color w:val="030303"/>
            <w:spacing w:val="28"/>
          </w:rPr>
          <w:delText xml:space="preserve"> </w:delText>
        </w:r>
        <w:r w:rsidDel="00885BB6">
          <w:rPr>
            <w:color w:val="030303"/>
          </w:rPr>
          <w:delText>réaliser</w:delText>
        </w:r>
        <w:r w:rsidDel="00885BB6">
          <w:rPr>
            <w:color w:val="030303"/>
            <w:spacing w:val="28"/>
          </w:rPr>
          <w:delText xml:space="preserve"> </w:delText>
        </w:r>
        <w:r w:rsidDel="00885BB6">
          <w:rPr>
            <w:color w:val="030303"/>
          </w:rPr>
          <w:delText>au</w:delText>
        </w:r>
        <w:r w:rsidDel="00885BB6">
          <w:rPr>
            <w:color w:val="030303"/>
            <w:spacing w:val="28"/>
          </w:rPr>
          <w:delText xml:space="preserve"> </w:delText>
        </w:r>
        <w:r w:rsidDel="00885BB6">
          <w:rPr>
            <w:color w:val="030303"/>
          </w:rPr>
          <w:delText>mieux</w:delText>
        </w:r>
        <w:r w:rsidDel="00885BB6">
          <w:rPr>
            <w:color w:val="030303"/>
            <w:spacing w:val="29"/>
          </w:rPr>
          <w:delText xml:space="preserve"> </w:delText>
        </w:r>
        <w:r w:rsidDel="00885BB6">
          <w:rPr>
            <w:color w:val="030303"/>
          </w:rPr>
          <w:delText>leurs</w:delText>
        </w:r>
        <w:r w:rsidDel="00885BB6">
          <w:rPr>
            <w:color w:val="030303"/>
            <w:spacing w:val="26"/>
          </w:rPr>
          <w:delText xml:space="preserve"> </w:delText>
        </w:r>
        <w:r w:rsidDel="00885BB6">
          <w:rPr>
            <w:color w:val="030303"/>
          </w:rPr>
          <w:delText>fonctions</w:delText>
        </w:r>
        <w:r w:rsidDel="00885BB6">
          <w:rPr>
            <w:color w:val="030303"/>
            <w:spacing w:val="29"/>
          </w:rPr>
          <w:delText xml:space="preserve"> </w:delText>
        </w:r>
        <w:r w:rsidDel="00885BB6">
          <w:rPr>
            <w:color w:val="030303"/>
          </w:rPr>
          <w:delText>professorales</w:delText>
        </w:r>
        <w:r w:rsidDel="00885BB6">
          <w:rPr>
            <w:color w:val="030303"/>
            <w:spacing w:val="26"/>
          </w:rPr>
          <w:delText xml:space="preserve"> </w:delText>
        </w:r>
        <w:r w:rsidDel="00885BB6">
          <w:rPr>
            <w:color w:val="030303"/>
          </w:rPr>
          <w:delText>(l’enseignement,</w:delText>
        </w:r>
        <w:r w:rsidDel="00885BB6">
          <w:rPr>
            <w:color w:val="030303"/>
            <w:spacing w:val="26"/>
          </w:rPr>
          <w:delText xml:space="preserve"> </w:delText>
        </w:r>
        <w:r w:rsidDel="00885BB6">
          <w:rPr>
            <w:color w:val="030303"/>
          </w:rPr>
          <w:delText>la</w:delText>
        </w:r>
        <w:r w:rsidDel="00885BB6">
          <w:rPr>
            <w:color w:val="030303"/>
            <w:spacing w:val="24"/>
          </w:rPr>
          <w:delText xml:space="preserve"> </w:delText>
        </w:r>
        <w:r w:rsidDel="00885BB6">
          <w:rPr>
            <w:color w:val="030303"/>
          </w:rPr>
          <w:delText>recherche</w:delText>
        </w:r>
        <w:r w:rsidDel="00885BB6">
          <w:rPr>
            <w:color w:val="030303"/>
            <w:spacing w:val="26"/>
          </w:rPr>
          <w:delText xml:space="preserve"> </w:delText>
        </w:r>
        <w:r w:rsidDel="00885BB6">
          <w:rPr>
            <w:color w:val="030303"/>
          </w:rPr>
          <w:delText>ou la création, la participation interne et externe).</w:delText>
        </w:r>
      </w:del>
    </w:p>
    <w:p w14:paraId="4BD3E593" w14:textId="1DD4C27B" w:rsidR="00E51975" w:rsidRDefault="0024291C">
      <w:pPr>
        <w:pStyle w:val="Corpsdetexte"/>
        <w:spacing w:before="172"/>
        <w:ind w:left="764"/>
        <w:jc w:val="both"/>
      </w:pPr>
      <w:del w:id="245" w:author="Joanna Mbuya" w:date="2024-11-11T21:01:00Z" w16du:dateUtc="2024-11-12T02:01:00Z">
        <w:r w:rsidDel="00885BB6">
          <w:rPr>
            <w:color w:val="030303"/>
          </w:rPr>
          <w:delText>[Assemblée</w:delText>
        </w:r>
        <w:r w:rsidDel="00885BB6">
          <w:rPr>
            <w:color w:val="030303"/>
            <w:spacing w:val="9"/>
          </w:rPr>
          <w:delText xml:space="preserve"> </w:delText>
        </w:r>
        <w:r w:rsidDel="00885BB6">
          <w:rPr>
            <w:color w:val="030303"/>
          </w:rPr>
          <w:delText>générale</w:delText>
        </w:r>
        <w:r w:rsidDel="00885BB6">
          <w:rPr>
            <w:color w:val="030303"/>
            <w:spacing w:val="-12"/>
          </w:rPr>
          <w:delText xml:space="preserve"> </w:delText>
        </w:r>
        <w:r w:rsidDel="00885BB6">
          <w:rPr>
            <w:color w:val="030303"/>
          </w:rPr>
          <w:delText>du</w:delText>
        </w:r>
        <w:r w:rsidDel="00885BB6">
          <w:rPr>
            <w:color w:val="030303"/>
            <w:spacing w:val="1"/>
          </w:rPr>
          <w:delText xml:space="preserve"> </w:delText>
        </w:r>
        <w:r w:rsidDel="00885BB6">
          <w:rPr>
            <w:color w:val="030303"/>
          </w:rPr>
          <w:delText>1</w:delText>
        </w:r>
        <w:r w:rsidDel="00885BB6">
          <w:rPr>
            <w:color w:val="030303"/>
            <w:position w:val="6"/>
            <w:sz w:val="13"/>
          </w:rPr>
          <w:delText>er</w:delText>
        </w:r>
        <w:r w:rsidDel="00885BB6">
          <w:rPr>
            <w:color w:val="030303"/>
            <w:spacing w:val="12"/>
            <w:position w:val="6"/>
            <w:sz w:val="13"/>
          </w:rPr>
          <w:delText xml:space="preserve"> </w:delText>
        </w:r>
        <w:r w:rsidDel="00885BB6">
          <w:rPr>
            <w:color w:val="030303"/>
          </w:rPr>
          <w:delText>Février</w:delText>
        </w:r>
        <w:r w:rsidDel="00885BB6">
          <w:rPr>
            <w:color w:val="030303"/>
            <w:spacing w:val="11"/>
          </w:rPr>
          <w:delText xml:space="preserve"> </w:delText>
        </w:r>
        <w:commentRangeStart w:id="246"/>
        <w:r w:rsidDel="00885BB6">
          <w:rPr>
            <w:color w:val="030303"/>
            <w:spacing w:val="-4"/>
          </w:rPr>
          <w:delText>2023]</w:delText>
        </w:r>
      </w:del>
      <w:commentRangeEnd w:id="246"/>
      <w:r w:rsidR="00832B72">
        <w:rPr>
          <w:rStyle w:val="Marquedecommentaire"/>
        </w:rPr>
        <w:commentReference w:id="246"/>
      </w:r>
    </w:p>
    <w:p w14:paraId="1B1B20DB" w14:textId="77777777" w:rsidR="00E51975" w:rsidRDefault="00E51975">
      <w:pPr>
        <w:pStyle w:val="Corpsdetexte"/>
        <w:spacing w:before="171"/>
      </w:pPr>
    </w:p>
    <w:p w14:paraId="7AC82CF9" w14:textId="77777777" w:rsidR="00E51975" w:rsidRDefault="0024291C">
      <w:pPr>
        <w:pStyle w:val="Paragraphedeliste"/>
        <w:numPr>
          <w:ilvl w:val="1"/>
          <w:numId w:val="1"/>
        </w:numPr>
        <w:tabs>
          <w:tab w:val="left" w:pos="948"/>
        </w:tabs>
        <w:ind w:left="948" w:right="788" w:hanging="562"/>
        <w:rPr>
          <w:color w:val="FF0000"/>
          <w:sz w:val="20"/>
        </w:rPr>
      </w:pPr>
      <w:r>
        <w:rPr>
          <w:color w:val="030303"/>
          <w:sz w:val="20"/>
        </w:rPr>
        <w:t>Que l’AELIÉS veille à ce que l’Université Laval s’assure que les différentes formules d’enseignements (cours en présentiel, cours</w:t>
      </w:r>
      <w:r>
        <w:rPr>
          <w:color w:val="030303"/>
          <w:spacing w:val="-2"/>
          <w:sz w:val="20"/>
        </w:rPr>
        <w:t xml:space="preserve"> </w:t>
      </w:r>
      <w:r>
        <w:rPr>
          <w:color w:val="030303"/>
          <w:sz w:val="20"/>
        </w:rPr>
        <w:t>à</w:t>
      </w:r>
      <w:r>
        <w:rPr>
          <w:color w:val="030303"/>
          <w:spacing w:val="-4"/>
          <w:sz w:val="20"/>
        </w:rPr>
        <w:t xml:space="preserve"> </w:t>
      </w:r>
      <w:r>
        <w:rPr>
          <w:color w:val="030303"/>
          <w:sz w:val="20"/>
        </w:rPr>
        <w:t>distance,</w:t>
      </w:r>
      <w:r>
        <w:rPr>
          <w:color w:val="030303"/>
          <w:spacing w:val="-3"/>
          <w:sz w:val="20"/>
        </w:rPr>
        <w:t xml:space="preserve"> </w:t>
      </w:r>
      <w:r>
        <w:rPr>
          <w:color w:val="030303"/>
          <w:sz w:val="20"/>
        </w:rPr>
        <w:t>cours</w:t>
      </w:r>
      <w:r>
        <w:rPr>
          <w:color w:val="030303"/>
          <w:spacing w:val="-2"/>
          <w:sz w:val="20"/>
        </w:rPr>
        <w:t xml:space="preserve"> </w:t>
      </w:r>
      <w:r>
        <w:rPr>
          <w:color w:val="030303"/>
          <w:sz w:val="20"/>
        </w:rPr>
        <w:t>en</w:t>
      </w:r>
      <w:r>
        <w:rPr>
          <w:color w:val="030303"/>
          <w:spacing w:val="-4"/>
          <w:sz w:val="20"/>
        </w:rPr>
        <w:t xml:space="preserve"> </w:t>
      </w:r>
      <w:r>
        <w:rPr>
          <w:color w:val="030303"/>
          <w:sz w:val="20"/>
        </w:rPr>
        <w:t>mode</w:t>
      </w:r>
      <w:r>
        <w:rPr>
          <w:color w:val="030303"/>
          <w:spacing w:val="-4"/>
          <w:sz w:val="20"/>
        </w:rPr>
        <w:t xml:space="preserve"> </w:t>
      </w:r>
      <w:r>
        <w:rPr>
          <w:color w:val="030303"/>
          <w:sz w:val="20"/>
        </w:rPr>
        <w:t>hybride,</w:t>
      </w:r>
      <w:r>
        <w:rPr>
          <w:color w:val="030303"/>
          <w:spacing w:val="-3"/>
          <w:sz w:val="20"/>
        </w:rPr>
        <w:t xml:space="preserve"> </w:t>
      </w:r>
      <w:r>
        <w:rPr>
          <w:color w:val="030303"/>
          <w:sz w:val="20"/>
        </w:rPr>
        <w:t>cours</w:t>
      </w:r>
      <w:r>
        <w:rPr>
          <w:color w:val="030303"/>
          <w:spacing w:val="-2"/>
          <w:sz w:val="20"/>
        </w:rPr>
        <w:t xml:space="preserve"> </w:t>
      </w:r>
      <w:r>
        <w:rPr>
          <w:color w:val="030303"/>
          <w:sz w:val="20"/>
        </w:rPr>
        <w:t>comodal)</w:t>
      </w:r>
      <w:r>
        <w:rPr>
          <w:color w:val="030303"/>
          <w:spacing w:val="-5"/>
          <w:sz w:val="20"/>
        </w:rPr>
        <w:t xml:space="preserve"> </w:t>
      </w:r>
      <w:r>
        <w:rPr>
          <w:color w:val="030303"/>
          <w:sz w:val="20"/>
        </w:rPr>
        <w:t>soient</w:t>
      </w:r>
      <w:r>
        <w:rPr>
          <w:color w:val="030303"/>
          <w:spacing w:val="-3"/>
          <w:sz w:val="20"/>
        </w:rPr>
        <w:t xml:space="preserve"> </w:t>
      </w:r>
      <w:r>
        <w:rPr>
          <w:color w:val="030303"/>
          <w:sz w:val="20"/>
        </w:rPr>
        <w:t>d’une</w:t>
      </w:r>
      <w:r>
        <w:rPr>
          <w:color w:val="030303"/>
          <w:spacing w:val="-4"/>
          <w:sz w:val="20"/>
        </w:rPr>
        <w:t xml:space="preserve"> </w:t>
      </w:r>
      <w:r>
        <w:rPr>
          <w:color w:val="030303"/>
          <w:sz w:val="20"/>
        </w:rPr>
        <w:t>qualité</w:t>
      </w:r>
      <w:r>
        <w:rPr>
          <w:color w:val="030303"/>
          <w:spacing w:val="-4"/>
          <w:sz w:val="20"/>
        </w:rPr>
        <w:t xml:space="preserve"> </w:t>
      </w:r>
      <w:r>
        <w:rPr>
          <w:color w:val="030303"/>
          <w:sz w:val="20"/>
        </w:rPr>
        <w:t xml:space="preserve">égale </w:t>
      </w:r>
      <w:r>
        <w:rPr>
          <w:color w:val="030303"/>
          <w:spacing w:val="-2"/>
          <w:sz w:val="20"/>
        </w:rPr>
        <w:t>en</w:t>
      </w:r>
      <w:r>
        <w:rPr>
          <w:color w:val="030303"/>
          <w:spacing w:val="-6"/>
          <w:sz w:val="20"/>
        </w:rPr>
        <w:t xml:space="preserve"> </w:t>
      </w:r>
      <w:r>
        <w:rPr>
          <w:color w:val="030303"/>
          <w:spacing w:val="-2"/>
          <w:sz w:val="20"/>
        </w:rPr>
        <w:t>fournissant</w:t>
      </w:r>
      <w:r>
        <w:rPr>
          <w:color w:val="030303"/>
          <w:spacing w:val="-3"/>
          <w:sz w:val="20"/>
        </w:rPr>
        <w:t xml:space="preserve"> </w:t>
      </w:r>
      <w:r>
        <w:rPr>
          <w:color w:val="030303"/>
          <w:spacing w:val="-2"/>
          <w:sz w:val="20"/>
        </w:rPr>
        <w:t>aux</w:t>
      </w:r>
      <w:r>
        <w:rPr>
          <w:color w:val="030303"/>
          <w:spacing w:val="-4"/>
          <w:sz w:val="20"/>
        </w:rPr>
        <w:t xml:space="preserve"> </w:t>
      </w:r>
      <w:r>
        <w:rPr>
          <w:color w:val="030303"/>
          <w:spacing w:val="-2"/>
          <w:sz w:val="20"/>
        </w:rPr>
        <w:t>professeur·e·s les</w:t>
      </w:r>
      <w:r>
        <w:rPr>
          <w:color w:val="030303"/>
          <w:spacing w:val="-4"/>
          <w:sz w:val="20"/>
        </w:rPr>
        <w:t xml:space="preserve"> </w:t>
      </w:r>
      <w:r>
        <w:rPr>
          <w:color w:val="030303"/>
          <w:spacing w:val="-2"/>
          <w:sz w:val="20"/>
        </w:rPr>
        <w:t>services de</w:t>
      </w:r>
      <w:r>
        <w:rPr>
          <w:color w:val="030303"/>
          <w:spacing w:val="-4"/>
          <w:sz w:val="20"/>
        </w:rPr>
        <w:t xml:space="preserve"> </w:t>
      </w:r>
      <w:r>
        <w:rPr>
          <w:color w:val="030303"/>
          <w:spacing w:val="-2"/>
          <w:sz w:val="20"/>
        </w:rPr>
        <w:t>soutien</w:t>
      </w:r>
      <w:r>
        <w:rPr>
          <w:color w:val="030303"/>
          <w:spacing w:val="-4"/>
          <w:sz w:val="20"/>
        </w:rPr>
        <w:t xml:space="preserve"> </w:t>
      </w:r>
      <w:r>
        <w:rPr>
          <w:color w:val="030303"/>
          <w:spacing w:val="-2"/>
          <w:sz w:val="20"/>
        </w:rPr>
        <w:t>techniques et</w:t>
      </w:r>
      <w:r>
        <w:rPr>
          <w:color w:val="030303"/>
          <w:spacing w:val="-3"/>
          <w:sz w:val="20"/>
        </w:rPr>
        <w:t xml:space="preserve"> </w:t>
      </w:r>
      <w:r>
        <w:rPr>
          <w:color w:val="030303"/>
          <w:spacing w:val="-2"/>
          <w:sz w:val="20"/>
        </w:rPr>
        <w:t>techno-pédagogiques nécessaires.</w:t>
      </w:r>
    </w:p>
    <w:p w14:paraId="6C724E3B" w14:textId="77777777" w:rsidR="00E51975" w:rsidRDefault="0024291C">
      <w:pPr>
        <w:pStyle w:val="Corpsdetexte"/>
        <w:spacing w:before="172"/>
        <w:ind w:left="929"/>
        <w:rPr>
          <w:ins w:id="247" w:author="Joanna Mbuya" w:date="2024-11-11T21:04:00Z" w16du:dateUtc="2024-11-12T02:04:00Z"/>
          <w:color w:val="030303"/>
          <w:spacing w:val="-4"/>
        </w:rPr>
      </w:pPr>
      <w:r>
        <w:rPr>
          <w:color w:val="030303"/>
        </w:rPr>
        <w:t>[Assemblée</w:t>
      </w:r>
      <w:r>
        <w:rPr>
          <w:color w:val="030303"/>
          <w:spacing w:val="10"/>
        </w:rPr>
        <w:t xml:space="preserve"> </w:t>
      </w:r>
      <w:r>
        <w:rPr>
          <w:color w:val="030303"/>
        </w:rPr>
        <w:t>générale</w:t>
      </w:r>
      <w:r>
        <w:rPr>
          <w:color w:val="030303"/>
          <w:spacing w:val="-13"/>
        </w:rPr>
        <w:t xml:space="preserve"> </w:t>
      </w:r>
      <w:r>
        <w:rPr>
          <w:color w:val="030303"/>
        </w:rPr>
        <w:t>du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1</w:t>
      </w:r>
      <w:r>
        <w:rPr>
          <w:color w:val="030303"/>
          <w:position w:val="6"/>
          <w:sz w:val="13"/>
        </w:rPr>
        <w:t>er</w:t>
      </w:r>
      <w:r>
        <w:rPr>
          <w:color w:val="030303"/>
          <w:spacing w:val="12"/>
          <w:position w:val="6"/>
          <w:sz w:val="13"/>
        </w:rPr>
        <w:t xml:space="preserve"> </w:t>
      </w:r>
      <w:r>
        <w:rPr>
          <w:color w:val="030303"/>
        </w:rPr>
        <w:t>Février</w:t>
      </w:r>
      <w:r>
        <w:rPr>
          <w:color w:val="030303"/>
          <w:spacing w:val="14"/>
        </w:rPr>
        <w:t xml:space="preserve"> </w:t>
      </w:r>
      <w:r>
        <w:rPr>
          <w:color w:val="030303"/>
          <w:spacing w:val="-4"/>
        </w:rPr>
        <w:t>2023]</w:t>
      </w:r>
    </w:p>
    <w:p w14:paraId="1CC94735" w14:textId="35117F18" w:rsidR="00911A6D" w:rsidRPr="0047211D" w:rsidRDefault="008A01E9" w:rsidP="008A01E9">
      <w:pPr>
        <w:pStyle w:val="Corpsdetexte"/>
        <w:numPr>
          <w:ilvl w:val="1"/>
          <w:numId w:val="1"/>
        </w:numPr>
        <w:spacing w:before="172"/>
        <w:rPr>
          <w:ins w:id="248" w:author="Joanna Mbuya" w:date="2024-11-11T21:06:00Z" w16du:dateUtc="2024-11-12T02:06:00Z"/>
          <w:rPrChange w:id="249" w:author="Joanna Mbuya" w:date="2024-11-11T21:06:00Z" w16du:dateUtc="2024-11-12T02:06:00Z">
            <w:rPr>
              <w:ins w:id="250" w:author="Joanna Mbuya" w:date="2024-11-11T21:06:00Z" w16du:dateUtc="2024-11-12T02:06:00Z"/>
              <w:color w:val="030303"/>
              <w:spacing w:val="-4"/>
            </w:rPr>
          </w:rPrChange>
        </w:rPr>
      </w:pPr>
      <w:ins w:id="251" w:author="Joanna Mbuya" w:date="2024-11-11T21:04:00Z" w16du:dateUtc="2024-11-12T02:04:00Z">
        <w:r>
          <w:rPr>
            <w:color w:val="030303"/>
            <w:spacing w:val="-4"/>
          </w:rPr>
          <w:t>Que l’AELIÉS se positionne pour la réduction à 9</w:t>
        </w:r>
      </w:ins>
      <w:ins w:id="252" w:author="Joanna Mbuya" w:date="2024-11-11T21:05:00Z" w16du:dateUtc="2024-11-12T02:05:00Z">
        <w:r>
          <w:rPr>
            <w:color w:val="030303"/>
            <w:spacing w:val="-4"/>
          </w:rPr>
          <w:t xml:space="preserve"> crédits au lieu de 12 crédits pour être</w:t>
        </w:r>
      </w:ins>
      <w:ins w:id="253" w:author="Joanna Mbuya" w:date="2024-11-11T21:06:00Z" w16du:dateUtc="2024-11-12T02:06:00Z">
        <w:r w:rsidR="0047211D">
          <w:rPr>
            <w:color w:val="030303"/>
            <w:spacing w:val="-4"/>
          </w:rPr>
          <w:t xml:space="preserve"> considéré comme étudiant-e à temps plein. </w:t>
        </w:r>
      </w:ins>
    </w:p>
    <w:p w14:paraId="0D178206" w14:textId="3E3CFEA3" w:rsidR="0047211D" w:rsidRDefault="0047211D">
      <w:pPr>
        <w:pStyle w:val="Corpsdetexte"/>
        <w:spacing w:before="172"/>
        <w:ind w:left="773"/>
        <w:pPrChange w:id="254" w:author="Joanna Mbuya" w:date="2024-11-11T21:06:00Z" w16du:dateUtc="2024-11-12T02:06:00Z">
          <w:pPr>
            <w:pStyle w:val="Corpsdetexte"/>
            <w:spacing w:before="172"/>
            <w:ind w:left="929"/>
          </w:pPr>
        </w:pPrChange>
      </w:pPr>
      <w:ins w:id="255" w:author="Joanna Mbuya" w:date="2024-11-11T21:06:00Z" w16du:dateUtc="2024-11-12T02:06:00Z">
        <w:r w:rsidRPr="0047211D">
          <w:t>[Assemblée générale annuelle du X novembre 2024]</w:t>
        </w:r>
      </w:ins>
    </w:p>
    <w:sectPr w:rsidR="0047211D">
      <w:pgSz w:w="12240" w:h="15840"/>
      <w:pgMar w:top="980" w:right="520" w:bottom="920" w:left="700" w:header="0" w:footer="723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Joanna Mbuya" w:date="2024-11-11T21:29:00Z" w:initials="JM">
    <w:p w14:paraId="33BA819E" w14:textId="77777777" w:rsidR="00541264" w:rsidRDefault="00541264" w:rsidP="00541264">
      <w:pPr>
        <w:pStyle w:val="Commentaire"/>
      </w:pPr>
      <w:r>
        <w:rPr>
          <w:rStyle w:val="Marquedecommentaire"/>
        </w:rPr>
        <w:annotationRef/>
      </w:r>
      <w:r>
        <w:t>Les numéros des positions ainsi que l’historique des modifications seront mis à jour après l’approbation des membres de l’AELIÉS.</w:t>
      </w:r>
    </w:p>
  </w:comment>
  <w:comment w:id="27" w:author="Joanna Mbuya" w:date="2024-11-11T19:55:00Z" w:initials="JM">
    <w:p w14:paraId="691D0A9B" w14:textId="19F409E0" w:rsidR="00817884" w:rsidRDefault="00817884" w:rsidP="00817884">
      <w:pPr>
        <w:pStyle w:val="Commentaire"/>
      </w:pPr>
      <w:r>
        <w:rPr>
          <w:rStyle w:val="Marquedecommentaire"/>
        </w:rPr>
        <w:annotationRef/>
      </w:r>
      <w:r>
        <w:t>Version mise à jour en 2022</w:t>
      </w:r>
    </w:p>
  </w:comment>
  <w:comment w:id="220" w:author="Joanna Mbuya" w:date="2024-11-11T22:12:00Z" w:initials="JM">
    <w:p w14:paraId="218CAECB" w14:textId="77777777" w:rsidR="0000085E" w:rsidRDefault="0000085E" w:rsidP="0000085E">
      <w:pPr>
        <w:pStyle w:val="Commentaire"/>
      </w:pPr>
      <w:r>
        <w:rPr>
          <w:rStyle w:val="Marquedecommentaire"/>
        </w:rPr>
        <w:annotationRef/>
      </w:r>
      <w:r>
        <w:t>Déjà passé. À remettre en cas de la nécessité d’un autre vote de grève.</w:t>
      </w:r>
    </w:p>
  </w:comment>
  <w:comment w:id="246" w:author="Joanna Mbuya" w:date="2024-11-11T21:03:00Z" w:initials="JM">
    <w:p w14:paraId="72CE5FE3" w14:textId="5FE5E171" w:rsidR="00832B72" w:rsidRDefault="00832B72" w:rsidP="00832B72">
      <w:pPr>
        <w:pStyle w:val="Commentaire"/>
      </w:pPr>
      <w:r>
        <w:rPr>
          <w:rStyle w:val="Marquedecommentaire"/>
        </w:rPr>
        <w:annotationRef/>
      </w:r>
      <w:r>
        <w:t>Identique à 11.1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3BA819E" w15:done="0"/>
  <w15:commentEx w15:paraId="691D0A9B" w15:done="0"/>
  <w15:commentEx w15:paraId="218CAECB" w15:done="0"/>
  <w15:commentEx w15:paraId="72CE5F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A4EF612" w16cex:dateUtc="2024-11-12T02:29:00Z"/>
  <w16cex:commentExtensible w16cex:durableId="730D9205" w16cex:dateUtc="2024-11-12T00:55:00Z"/>
  <w16cex:commentExtensible w16cex:durableId="2110A671" w16cex:dateUtc="2024-11-12T03:12:00Z"/>
  <w16cex:commentExtensible w16cex:durableId="668C2251" w16cex:dateUtc="2024-11-12T0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3BA819E" w16cid:durableId="3A4EF612"/>
  <w16cid:commentId w16cid:paraId="691D0A9B" w16cid:durableId="730D9205"/>
  <w16cid:commentId w16cid:paraId="218CAECB" w16cid:durableId="2110A671"/>
  <w16cid:commentId w16cid:paraId="72CE5FE3" w16cid:durableId="668C22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F6F76" w14:textId="77777777" w:rsidR="00691EA4" w:rsidRDefault="00691EA4">
      <w:r>
        <w:separator/>
      </w:r>
    </w:p>
  </w:endnote>
  <w:endnote w:type="continuationSeparator" w:id="0">
    <w:p w14:paraId="0811B540" w14:textId="77777777" w:rsidR="00691EA4" w:rsidRDefault="0069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6A59" w14:textId="77777777" w:rsidR="00E51975" w:rsidRDefault="0024291C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70752" behindDoc="1" locked="0" layoutInCell="1" allowOverlap="1" wp14:anchorId="67CB85B5" wp14:editId="05D56053">
              <wp:simplePos x="0" y="0"/>
              <wp:positionH relativeFrom="page">
                <wp:posOffset>5533135</wp:posOffset>
              </wp:positionH>
              <wp:positionV relativeFrom="page">
                <wp:posOffset>9459697</wp:posOffset>
              </wp:positionV>
              <wp:extent cx="1214755" cy="1600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475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594B5E" w14:textId="77777777" w:rsidR="00E51975" w:rsidRDefault="0024291C">
                          <w:pPr>
                            <w:spacing w:before="13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565656"/>
                              <w:w w:val="85"/>
                              <w:sz w:val="19"/>
                            </w:rPr>
                            <w:t>CAHIER</w:t>
                          </w:r>
                          <w:r>
                            <w:rPr>
                              <w:color w:val="565656"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565656"/>
                              <w:w w:val="85"/>
                              <w:sz w:val="19"/>
                            </w:rPr>
                            <w:t>DE</w:t>
                          </w:r>
                          <w:r>
                            <w:rPr>
                              <w:color w:val="56565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565656"/>
                              <w:spacing w:val="-2"/>
                              <w:w w:val="85"/>
                              <w:sz w:val="19"/>
                            </w:rPr>
                            <w:t>POSITIONS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B85B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35.7pt;margin-top:744.85pt;width:95.65pt;height:12.6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" filled="f" stroked="f">
              <v:textbox inset="0,0,0,0">
                <w:txbxContent>
                  <w:p w14:paraId="6D594B5E" w14:textId="77777777" w:rsidR="00E51975" w:rsidRDefault="00000000">
                    <w:pPr>
                      <w:spacing w:before="13"/>
                      <w:ind w:left="20"/>
                      <w:rPr>
                        <w:sz w:val="19"/>
                      </w:rPr>
                    </w:pPr>
                    <w:r>
                      <w:rPr>
                        <w:color w:val="565656"/>
                        <w:w w:val="85"/>
                        <w:sz w:val="19"/>
                      </w:rPr>
                      <w:t>CAHIER</w:t>
                    </w:r>
                    <w:r>
                      <w:rPr>
                        <w:color w:val="565656"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color w:val="565656"/>
                        <w:w w:val="85"/>
                        <w:sz w:val="19"/>
                      </w:rPr>
                      <w:t>DE</w:t>
                    </w:r>
                    <w:r>
                      <w:rPr>
                        <w:color w:val="565656"/>
                        <w:sz w:val="19"/>
                      </w:rPr>
                      <w:t xml:space="preserve"> </w:t>
                    </w:r>
                    <w:r>
                      <w:rPr>
                        <w:color w:val="565656"/>
                        <w:spacing w:val="-2"/>
                        <w:w w:val="85"/>
                        <w:sz w:val="19"/>
                      </w:rPr>
                      <w:t>POSITIONS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1264" behindDoc="1" locked="0" layoutInCell="1" allowOverlap="1" wp14:anchorId="65DD1562" wp14:editId="6D8A4A82">
              <wp:simplePos x="0" y="0"/>
              <wp:positionH relativeFrom="page">
                <wp:posOffset>6889495</wp:posOffset>
              </wp:positionH>
              <wp:positionV relativeFrom="page">
                <wp:posOffset>9459697</wp:posOffset>
              </wp:positionV>
              <wp:extent cx="368935" cy="1600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93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C72E69" w14:textId="77777777" w:rsidR="00E51975" w:rsidRDefault="0024291C">
                          <w:pPr>
                            <w:tabs>
                              <w:tab w:val="left" w:pos="298"/>
                            </w:tabs>
                            <w:spacing w:before="13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D3201C"/>
                              <w:spacing w:val="-10"/>
                              <w:sz w:val="13"/>
                            </w:rPr>
                            <w:t>1</w:t>
                          </w:r>
                          <w:r>
                            <w:rPr>
                              <w:color w:val="D3201C"/>
                              <w:sz w:val="13"/>
                            </w:rPr>
                            <w:tab/>
                          </w:r>
                          <w:r>
                            <w:rPr>
                              <w:color w:val="565656"/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565656"/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565656"/>
                              <w:spacing w:val="-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color w:val="565656"/>
                              <w:spacing w:val="-5"/>
                              <w:sz w:val="19"/>
                            </w:rPr>
                            <w:t>10</w:t>
                          </w:r>
                          <w:r>
                            <w:rPr>
                              <w:color w:val="565656"/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DD1562" id="Textbox 4" o:spid="_x0000_s1027" type="#_x0000_t202" style="position:absolute;margin-left:542.5pt;margin-top:744.85pt;width:29.05pt;height:12.6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" filled="f" stroked="f">
              <v:textbox inset="0,0,0,0">
                <w:txbxContent>
                  <w:p w14:paraId="35C72E69" w14:textId="77777777" w:rsidR="00E51975" w:rsidRDefault="00000000">
                    <w:pPr>
                      <w:tabs>
                        <w:tab w:val="left" w:pos="298"/>
                      </w:tabs>
                      <w:spacing w:before="13"/>
                      <w:ind w:left="20"/>
                      <w:rPr>
                        <w:sz w:val="19"/>
                      </w:rPr>
                    </w:pPr>
                    <w:r>
                      <w:rPr>
                        <w:color w:val="D3201C"/>
                        <w:spacing w:val="-10"/>
                        <w:sz w:val="13"/>
                      </w:rPr>
                      <w:t>1</w:t>
                    </w:r>
                    <w:r>
                      <w:rPr>
                        <w:color w:val="D3201C"/>
                        <w:sz w:val="13"/>
                      </w:rPr>
                      <w:tab/>
                    </w:r>
                    <w:r>
                      <w:rPr>
                        <w:color w:val="565656"/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color w:val="565656"/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color w:val="565656"/>
                        <w:spacing w:val="-5"/>
                        <w:sz w:val="19"/>
                      </w:rPr>
                      <w:fldChar w:fldCharType="separate"/>
                    </w:r>
                    <w:r>
                      <w:rPr>
                        <w:color w:val="565656"/>
                        <w:spacing w:val="-5"/>
                        <w:sz w:val="19"/>
                      </w:rPr>
                      <w:t>10</w:t>
                    </w:r>
                    <w:r>
                      <w:rPr>
                        <w:color w:val="565656"/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42021" w14:textId="77777777" w:rsidR="00691EA4" w:rsidRDefault="00691EA4">
      <w:r>
        <w:separator/>
      </w:r>
    </w:p>
  </w:footnote>
  <w:footnote w:type="continuationSeparator" w:id="0">
    <w:p w14:paraId="65FE1020" w14:textId="77777777" w:rsidR="00691EA4" w:rsidRDefault="00691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2AB0"/>
    <w:multiLevelType w:val="multilevel"/>
    <w:tmpl w:val="C0F628DC"/>
    <w:lvl w:ilvl="0">
      <w:start w:val="1"/>
      <w:numFmt w:val="decimal"/>
      <w:lvlText w:val="%1."/>
      <w:lvlJc w:val="left"/>
      <w:pPr>
        <w:ind w:left="948" w:hanging="632"/>
        <w:jc w:val="right"/>
      </w:pPr>
      <w:rPr>
        <w:rFonts w:hint="default"/>
        <w:spacing w:val="-2"/>
        <w:w w:val="83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773" w:hanging="567"/>
      </w:pPr>
      <w:rPr>
        <w:rFonts w:hint="default"/>
        <w:spacing w:val="-1"/>
        <w:w w:val="99"/>
        <w:lang w:val="fr-FR" w:eastAsia="en-US" w:bidi="ar-SA"/>
      </w:rPr>
    </w:lvl>
    <w:lvl w:ilvl="2">
      <w:numFmt w:val="bullet"/>
      <w:lvlText w:val="•"/>
      <w:lvlJc w:val="left"/>
      <w:pPr>
        <w:ind w:left="1440" w:hanging="567"/>
      </w:pPr>
      <w:rPr>
        <w:rFonts w:ascii="Arial MT" w:eastAsia="Arial MT" w:hAnsi="Arial MT" w:cs="Arial MT" w:hint="default"/>
        <w:b w:val="0"/>
        <w:bCs w:val="0"/>
        <w:i w:val="0"/>
        <w:iCs w:val="0"/>
        <w:color w:val="1F1F1D"/>
        <w:spacing w:val="0"/>
        <w:w w:val="108"/>
        <w:sz w:val="21"/>
        <w:szCs w:val="21"/>
        <w:lang w:val="fr-FR" w:eastAsia="en-US" w:bidi="ar-SA"/>
      </w:rPr>
    </w:lvl>
    <w:lvl w:ilvl="3">
      <w:numFmt w:val="bullet"/>
      <w:lvlText w:val="•"/>
      <w:lvlJc w:val="left"/>
      <w:pPr>
        <w:ind w:left="820" w:hanging="56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840" w:hanging="56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860" w:hanging="56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880" w:hanging="56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900" w:hanging="56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40" w:hanging="567"/>
      </w:pPr>
      <w:rPr>
        <w:rFonts w:hint="default"/>
        <w:lang w:val="fr-FR" w:eastAsia="en-US" w:bidi="ar-SA"/>
      </w:rPr>
    </w:lvl>
  </w:abstractNum>
  <w:num w:numId="1" w16cid:durableId="6121304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anna Mbuya">
    <w15:presenceInfo w15:providerId="Windows Live" w15:userId="9ecefc38c8144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75"/>
    <w:rsid w:val="0000085E"/>
    <w:rsid w:val="0000226F"/>
    <w:rsid w:val="000509F2"/>
    <w:rsid w:val="000671B6"/>
    <w:rsid w:val="00081A16"/>
    <w:rsid w:val="00087090"/>
    <w:rsid w:val="000B7762"/>
    <w:rsid w:val="000E461E"/>
    <w:rsid w:val="001104C3"/>
    <w:rsid w:val="00111738"/>
    <w:rsid w:val="001750F5"/>
    <w:rsid w:val="00183F8C"/>
    <w:rsid w:val="001D6E81"/>
    <w:rsid w:val="001F2EEA"/>
    <w:rsid w:val="001F74C6"/>
    <w:rsid w:val="0024291C"/>
    <w:rsid w:val="00247DBF"/>
    <w:rsid w:val="00297C76"/>
    <w:rsid w:val="002A68CD"/>
    <w:rsid w:val="002D5835"/>
    <w:rsid w:val="002F2751"/>
    <w:rsid w:val="00320A50"/>
    <w:rsid w:val="00356DAA"/>
    <w:rsid w:val="00363BF1"/>
    <w:rsid w:val="00366F4C"/>
    <w:rsid w:val="00396366"/>
    <w:rsid w:val="003A2992"/>
    <w:rsid w:val="003E085A"/>
    <w:rsid w:val="003E3C0A"/>
    <w:rsid w:val="0047211D"/>
    <w:rsid w:val="00487195"/>
    <w:rsid w:val="004A4240"/>
    <w:rsid w:val="005014EC"/>
    <w:rsid w:val="00541264"/>
    <w:rsid w:val="005F38CF"/>
    <w:rsid w:val="0060113B"/>
    <w:rsid w:val="00671610"/>
    <w:rsid w:val="00691EA4"/>
    <w:rsid w:val="00740973"/>
    <w:rsid w:val="0074110E"/>
    <w:rsid w:val="00750743"/>
    <w:rsid w:val="00756C75"/>
    <w:rsid w:val="007B6C98"/>
    <w:rsid w:val="007D028C"/>
    <w:rsid w:val="007D6BB0"/>
    <w:rsid w:val="007F2482"/>
    <w:rsid w:val="008169C5"/>
    <w:rsid w:val="00817884"/>
    <w:rsid w:val="00832B72"/>
    <w:rsid w:val="00842295"/>
    <w:rsid w:val="00843503"/>
    <w:rsid w:val="0085507D"/>
    <w:rsid w:val="008607DB"/>
    <w:rsid w:val="00885BB6"/>
    <w:rsid w:val="008A01E9"/>
    <w:rsid w:val="008E2CD2"/>
    <w:rsid w:val="008F571F"/>
    <w:rsid w:val="00911A6D"/>
    <w:rsid w:val="00961D05"/>
    <w:rsid w:val="00996991"/>
    <w:rsid w:val="00A446A7"/>
    <w:rsid w:val="00A55A99"/>
    <w:rsid w:val="00B77EB4"/>
    <w:rsid w:val="00B879D7"/>
    <w:rsid w:val="00B94141"/>
    <w:rsid w:val="00BB6643"/>
    <w:rsid w:val="00BD161C"/>
    <w:rsid w:val="00C53B28"/>
    <w:rsid w:val="00C56A27"/>
    <w:rsid w:val="00C66062"/>
    <w:rsid w:val="00CF5537"/>
    <w:rsid w:val="00D20146"/>
    <w:rsid w:val="00D474B4"/>
    <w:rsid w:val="00D627CC"/>
    <w:rsid w:val="00D64B7B"/>
    <w:rsid w:val="00D707FA"/>
    <w:rsid w:val="00D86E2C"/>
    <w:rsid w:val="00DA0FC0"/>
    <w:rsid w:val="00DC4866"/>
    <w:rsid w:val="00E44EC0"/>
    <w:rsid w:val="00E51975"/>
    <w:rsid w:val="00E70147"/>
    <w:rsid w:val="00F41DA0"/>
    <w:rsid w:val="00F74995"/>
    <w:rsid w:val="00F8322D"/>
    <w:rsid w:val="00F9103E"/>
    <w:rsid w:val="00FB4743"/>
    <w:rsid w:val="00FD34A4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FFF2"/>
  <w15:docId w15:val="{96D2DF1A-0EDE-4B0D-84EE-0E9987B3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819" w:hanging="675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38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149"/>
      <w:ind w:left="286"/>
    </w:pPr>
    <w:rPr>
      <w:sz w:val="20"/>
      <w:szCs w:val="20"/>
    </w:rPr>
  </w:style>
  <w:style w:type="paragraph" w:styleId="TM2">
    <w:name w:val="toc 2"/>
    <w:basedOn w:val="Normal"/>
    <w:uiPriority w:val="1"/>
    <w:qFormat/>
    <w:pPr>
      <w:spacing w:before="216"/>
      <w:ind w:left="303"/>
    </w:pPr>
    <w:rPr>
      <w:sz w:val="20"/>
      <w:szCs w:val="20"/>
    </w:r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003" w:hanging="636"/>
    </w:pPr>
  </w:style>
  <w:style w:type="paragraph" w:customStyle="1" w:styleId="TableParagraph">
    <w:name w:val="Table Paragraph"/>
    <w:basedOn w:val="Normal"/>
    <w:uiPriority w:val="1"/>
    <w:qFormat/>
  </w:style>
  <w:style w:type="paragraph" w:styleId="Rvision">
    <w:name w:val="Revision"/>
    <w:hidden/>
    <w:uiPriority w:val="99"/>
    <w:semiHidden/>
    <w:rsid w:val="002A68CD"/>
    <w:pPr>
      <w:widowControl/>
      <w:autoSpaceDE/>
      <w:autoSpaceDN/>
    </w:pPr>
    <w:rPr>
      <w:rFonts w:ascii="Arial MT" w:eastAsia="Arial MT" w:hAnsi="Arial MT" w:cs="Arial MT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178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1788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17884"/>
    <w:rPr>
      <w:rFonts w:ascii="Arial MT" w:eastAsia="Arial MT" w:hAnsi="Arial MT" w:cs="Arial MT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78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7884"/>
    <w:rPr>
      <w:rFonts w:ascii="Arial MT" w:eastAsia="Arial MT" w:hAnsi="Arial MT" w:cs="Arial MT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3DE81-4402-4287-B0FB-52ECE96E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18</Pages>
  <Words>4852</Words>
  <Characters>26691</Characters>
  <Application>Microsoft Office Word</Application>
  <DocSecurity>0</DocSecurity>
  <Lines>222</Lines>
  <Paragraphs>62</Paragraphs>
  <ScaleCrop>false</ScaleCrop>
  <Company/>
  <LinksUpToDate>false</LinksUpToDate>
  <CharactersWithSpaces>31481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 position 16 décembre 2022.ai</dc:title>
  <dc:creator>Dr. M-C AGBO</dc:creator>
  <dc:description/>
  <cp:lastModifiedBy>Joanna Mbuya</cp:lastModifiedBy>
  <cp:revision>88</cp:revision>
  <dcterms:created xsi:type="dcterms:W3CDTF">2024-11-12T00:38:00Z</dcterms:created>
  <dcterms:modified xsi:type="dcterms:W3CDTF">2024-11-12T03:23:00Z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Acrobat PDFMaker 22 pour Word</vt:lpwstr>
  </property>
  <property fmtid="{D5CDD505-2E9C-101B-9397-08002B2CF9AE}" pid="4" name="LastSaved">
    <vt:filetime>2024-11-12T00:00:00Z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D:20230222031022</vt:lpwstr>
  </property>
</Properties>
</file>